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92" w:before="0" w:line="240" w:lineRule="auto"/>
        <w:ind w:left="12" w:right="0" w:firstLine="0"/>
        <w:jc w:val="center"/>
        <w:rPr>
          <w:rFonts w:ascii="Verdana" w:cs="Verdana" w:eastAsia="Verdana" w:hAnsi="Verdana"/>
          <w:b w:val="1"/>
          <w:i w:val="0"/>
          <w:smallCaps w:val="0"/>
          <w:strike w:val="0"/>
          <w:sz w:val="20"/>
          <w:szCs w:val="20"/>
          <w:highlight w:val="white"/>
          <w:u w:val="none"/>
          <w:vertAlign w:val="baseline"/>
        </w:rPr>
      </w:pPr>
      <w:r w:rsidDel="00000000" w:rsidR="00000000" w:rsidRPr="00000000">
        <w:rPr>
          <w:rFonts w:ascii="Verdana" w:cs="Verdana" w:eastAsia="Verdana" w:hAnsi="Verdana"/>
          <w:b w:val="1"/>
          <w:i w:val="0"/>
          <w:smallCaps w:val="0"/>
          <w:strike w:val="0"/>
          <w:sz w:val="20"/>
          <w:szCs w:val="20"/>
          <w:highlight w:val="white"/>
          <w:u w:val="none"/>
          <w:vertAlign w:val="baseline"/>
          <w:rtl w:val="0"/>
        </w:rPr>
        <w:t xml:space="preserve">ANEXO II – PLANO DE TRABALHO DE PATROCÍNIO DE EVENTOS</w:t>
      </w:r>
    </w:p>
    <w:p w:rsidR="00000000" w:rsidDel="00000000" w:rsidP="00000000" w:rsidRDefault="00000000" w:rsidRPr="00000000" w14:paraId="00000002">
      <w:pPr>
        <w:spacing w:after="60" w:before="60" w:line="240" w:lineRule="auto"/>
        <w:ind w:left="12" w:right="0" w:firstLine="0"/>
        <w:rPr>
          <w:rFonts w:ascii="Verdana" w:cs="Verdana" w:eastAsia="Verdana" w:hAnsi="Verdana"/>
          <w:b w:val="1"/>
          <w:i w:val="0"/>
          <w:smallCaps w:val="0"/>
          <w:strike w:val="0"/>
          <w:sz w:val="18"/>
          <w:szCs w:val="18"/>
          <w:highlight w:val="white"/>
          <w:u w:val="none"/>
          <w:vertAlign w:val="baseline"/>
        </w:rPr>
      </w:pPr>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Dados do Proponente </w:t>
      </w:r>
    </w:p>
    <w:tbl>
      <w:tblPr>
        <w:tblStyle w:val="Table1"/>
        <w:tblW w:w="9344.0" w:type="dxa"/>
        <w:jc w:val="left"/>
        <w:tblInd w:w="17.0" w:type="dxa"/>
        <w:tblLayout w:type="fixed"/>
        <w:tblLook w:val="0400"/>
      </w:tblPr>
      <w:tblGrid>
        <w:gridCol w:w="2264"/>
        <w:gridCol w:w="7080"/>
        <w:tblGridChange w:id="0">
          <w:tblGrid>
            <w:gridCol w:w="2264"/>
            <w:gridCol w:w="7080"/>
          </w:tblGrid>
        </w:tblGridChange>
      </w:tblGrid>
      <w:tr>
        <w:trPr>
          <w:cantSplit w:val="0"/>
          <w:trHeight w:val="19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0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Razão social: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0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37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0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CNPJ: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0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00.000.000/0000-00 </w:t>
            </w:r>
          </w:p>
        </w:tc>
      </w:tr>
      <w:tr>
        <w:trPr>
          <w:cantSplit w:val="0"/>
          <w:trHeight w:val="21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0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Inscrição estadual: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08">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r>
      <w:tr>
        <w:trPr>
          <w:cantSplit w:val="0"/>
          <w:trHeight w:val="294"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0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Inscrição municipal: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0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r>
      <w:tr>
        <w:trPr>
          <w:cantSplit w:val="0"/>
          <w:trHeight w:val="244"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0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Endereço: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0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00 - Xxx </w:t>
            </w:r>
          </w:p>
        </w:tc>
      </w:tr>
      <w:tr>
        <w:trPr>
          <w:cantSplit w:val="0"/>
          <w:trHeight w:val="21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0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Bairro: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0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244"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0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Cidade/UF: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1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Xxx/RJ  </w:t>
            </w:r>
          </w:p>
        </w:tc>
      </w:tr>
      <w:tr>
        <w:trPr>
          <w:cantSplit w:val="0"/>
          <w:trHeight w:val="285"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1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CEP: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1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 </w:t>
            </w:r>
          </w:p>
        </w:tc>
      </w:tr>
      <w:tr>
        <w:trPr>
          <w:cantSplit w:val="0"/>
          <w:trHeight w:val="195"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1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Telefone: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1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00-0000-0000 </w:t>
            </w:r>
          </w:p>
        </w:tc>
      </w:tr>
      <w:tr>
        <w:trPr>
          <w:cantSplit w:val="0"/>
          <w:trHeight w:val="185"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1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E-mail: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1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xxx@xxx </w:t>
            </w:r>
          </w:p>
        </w:tc>
      </w:tr>
    </w:tbl>
    <w:p w:rsidR="00000000" w:rsidDel="00000000" w:rsidP="00000000" w:rsidRDefault="00000000" w:rsidRPr="00000000" w14:paraId="00000017">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018">
      <w:pPr>
        <w:keepNext w:val="1"/>
        <w:keepLines w:val="1"/>
        <w:pageBreakBefore w:val="0"/>
        <w:widowControl w:val="1"/>
        <w:shd w:fill="auto" w:val="clear"/>
        <w:spacing w:after="60" w:before="60" w:line="240" w:lineRule="auto"/>
        <w:ind w:left="290" w:right="0" w:hanging="148"/>
        <w:jc w:val="left"/>
        <w:rPr>
          <w:rFonts w:ascii="Verdana" w:cs="Verdana" w:eastAsia="Verdana" w:hAnsi="Verdana"/>
          <w:b w:val="1"/>
          <w:i w:val="0"/>
          <w:smallCaps w:val="0"/>
          <w:strike w:val="0"/>
          <w:sz w:val="18"/>
          <w:szCs w:val="18"/>
          <w:highlight w:val="white"/>
          <w:u w:val="none"/>
          <w:vertAlign w:val="baseline"/>
        </w:rPr>
      </w:pPr>
      <w:bookmarkStart w:colFirst="0" w:colLast="0" w:name="_heading=h.41mghml" w:id="0"/>
      <w:bookmarkEnd w:id="0"/>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Dados do Representante legal </w:t>
      </w:r>
    </w:p>
    <w:tbl>
      <w:tblPr>
        <w:tblStyle w:val="Table2"/>
        <w:tblW w:w="9344.0" w:type="dxa"/>
        <w:jc w:val="left"/>
        <w:tblInd w:w="17.0" w:type="dxa"/>
        <w:tblLayout w:type="fixed"/>
        <w:tblLook w:val="0400"/>
      </w:tblPr>
      <w:tblGrid>
        <w:gridCol w:w="2264"/>
        <w:gridCol w:w="7080"/>
        <w:tblGridChange w:id="0">
          <w:tblGrid>
            <w:gridCol w:w="2264"/>
            <w:gridCol w:w="7080"/>
          </w:tblGrid>
        </w:tblGridChange>
      </w:tblGrid>
      <w:tr>
        <w:trPr>
          <w:cantSplit w:val="0"/>
          <w:trHeight w:val="17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1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Nome completo: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1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12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1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Cargo: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1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23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1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RG: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1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r>
      <w:tr>
        <w:trPr>
          <w:cantSplit w:val="0"/>
          <w:trHeight w:val="6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1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Órgão emissor: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r>
      <w:tr>
        <w:trPr>
          <w:cantSplit w:val="0"/>
          <w:trHeight w:val="5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CPF: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000.000.000-00 </w:t>
            </w:r>
          </w:p>
        </w:tc>
      </w:tr>
      <w:tr>
        <w:trPr>
          <w:cantSplit w:val="0"/>
          <w:trHeight w:val="21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Telefone: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00-00000-0000 </w:t>
            </w:r>
          </w:p>
        </w:tc>
      </w:tr>
      <w:tr>
        <w:trPr>
          <w:cantSplit w:val="0"/>
          <w:trHeight w:val="28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E-mail: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xxx@xxx </w:t>
            </w:r>
          </w:p>
        </w:tc>
      </w:tr>
    </w:tbl>
    <w:p w:rsidR="00000000" w:rsidDel="00000000" w:rsidP="00000000" w:rsidRDefault="00000000" w:rsidRPr="00000000" w14:paraId="00000027">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028">
      <w:pPr>
        <w:keepNext w:val="1"/>
        <w:keepLines w:val="1"/>
        <w:pageBreakBefore w:val="0"/>
        <w:widowControl w:val="1"/>
        <w:shd w:fill="auto" w:val="clear"/>
        <w:spacing w:after="60" w:before="60" w:line="240" w:lineRule="auto"/>
        <w:ind w:left="0" w:right="0" w:firstLine="0"/>
        <w:jc w:val="left"/>
        <w:rPr>
          <w:rFonts w:ascii="Verdana" w:cs="Verdana" w:eastAsia="Verdana" w:hAnsi="Verdana"/>
          <w:b w:val="1"/>
          <w:i w:val="0"/>
          <w:smallCaps w:val="0"/>
          <w:strike w:val="0"/>
          <w:sz w:val="18"/>
          <w:szCs w:val="18"/>
          <w:highlight w:val="white"/>
          <w:u w:val="none"/>
          <w:vertAlign w:val="baseline"/>
        </w:rPr>
      </w:pPr>
      <w:bookmarkStart w:colFirst="0" w:colLast="0" w:name="_heading=h.2grqrue" w:id="1"/>
      <w:bookmarkEnd w:id="1"/>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Dados Bancários do Proponente </w:t>
      </w:r>
    </w:p>
    <w:p w:rsidR="00000000" w:rsidDel="00000000" w:rsidP="00000000" w:rsidRDefault="00000000" w:rsidRPr="00000000" w14:paraId="00000029">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Os dados bancários devem ser da mesma pessoa jurídica que propõe o projeto e realizará o evento. </w:t>
      </w:r>
    </w:p>
    <w:tbl>
      <w:tblPr>
        <w:tblStyle w:val="Table3"/>
        <w:tblW w:w="9344.0" w:type="dxa"/>
        <w:jc w:val="left"/>
        <w:tblInd w:w="17.0" w:type="dxa"/>
        <w:tblLayout w:type="fixed"/>
        <w:tblLook w:val="0400"/>
      </w:tblPr>
      <w:tblGrid>
        <w:gridCol w:w="2264"/>
        <w:gridCol w:w="7080"/>
        <w:tblGridChange w:id="0">
          <w:tblGrid>
            <w:gridCol w:w="2264"/>
            <w:gridCol w:w="7080"/>
          </w:tblGrid>
        </w:tblGridChange>
      </w:tblGrid>
      <w:tr>
        <w:trPr>
          <w:cantSplit w:val="0"/>
          <w:trHeight w:val="44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Titular da conta bancária: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17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CNPJ: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00.000.000/0000-00 </w:t>
            </w:r>
          </w:p>
        </w:tc>
      </w:tr>
      <w:tr>
        <w:trPr>
          <w:cantSplit w:val="0"/>
          <w:trHeight w:val="26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Banco: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r>
      <w:tr>
        <w:trPr>
          <w:cantSplit w:val="0"/>
          <w:trHeight w:val="20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3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Agência: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3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r>
      <w:tr>
        <w:trPr>
          <w:cantSplit w:val="0"/>
          <w:trHeight w:val="23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3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Conta corrente: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3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r>
      <w:tr>
        <w:trPr>
          <w:cantSplit w:val="0"/>
          <w:trHeight w:val="51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3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Operação: (se houver)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3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r>
    </w:tbl>
    <w:p w:rsidR="00000000" w:rsidDel="00000000" w:rsidP="00000000" w:rsidRDefault="00000000" w:rsidRPr="00000000" w14:paraId="00000036">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037">
      <w:pPr>
        <w:spacing w:after="60" w:before="60" w:line="240" w:lineRule="auto"/>
        <w:ind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b w:val="1"/>
          <w:sz w:val="18"/>
          <w:szCs w:val="18"/>
          <w:highlight w:val="white"/>
          <w:rtl w:val="0"/>
        </w:rPr>
        <w:t xml:space="preserve">Dados do Projeto de Evento </w:t>
      </w:r>
      <w:r w:rsidDel="00000000" w:rsidR="00000000" w:rsidRPr="00000000">
        <w:rPr>
          <w:rtl w:val="0"/>
        </w:rPr>
      </w:r>
    </w:p>
    <w:p w:rsidR="00000000" w:rsidDel="00000000" w:rsidP="00000000" w:rsidRDefault="00000000" w:rsidRPr="00000000" w14:paraId="00000038">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b w:val="1"/>
          <w:sz w:val="18"/>
          <w:szCs w:val="18"/>
          <w:highlight w:val="white"/>
          <w:rtl w:val="0"/>
        </w:rPr>
        <w:t xml:space="preserve">Identificação do objeto do projeto. </w:t>
      </w:r>
      <w:r w:rsidDel="00000000" w:rsidR="00000000" w:rsidRPr="00000000">
        <w:rPr>
          <w:rtl w:val="0"/>
        </w:rPr>
      </w:r>
    </w:p>
    <w:tbl>
      <w:tblPr>
        <w:tblStyle w:val="Table4"/>
        <w:tblW w:w="9344.0" w:type="dxa"/>
        <w:jc w:val="left"/>
        <w:tblInd w:w="17.0" w:type="dxa"/>
        <w:tblLayout w:type="fixed"/>
        <w:tblLook w:val="0400"/>
      </w:tblPr>
      <w:tblGrid>
        <w:gridCol w:w="2829"/>
        <w:gridCol w:w="6515"/>
        <w:tblGridChange w:id="0">
          <w:tblGrid>
            <w:gridCol w:w="2829"/>
            <w:gridCol w:w="6515"/>
          </w:tblGrid>
        </w:tblGridChange>
      </w:tblGrid>
      <w:tr>
        <w:trPr>
          <w:cantSplit w:val="0"/>
          <w:trHeight w:val="21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39">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Nome do evento: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3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44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3B">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Período: </w:t>
            </w:r>
            <w:r w:rsidDel="00000000" w:rsidR="00000000" w:rsidRPr="00000000">
              <w:rPr>
                <w:rFonts w:ascii="Verdana" w:cs="Verdana" w:eastAsia="Verdana" w:hAnsi="Verdana"/>
                <w:i w:val="1"/>
                <w:color w:val="000000"/>
                <w:sz w:val="18"/>
                <w:szCs w:val="18"/>
                <w:highlight w:val="white"/>
                <w:rtl w:val="0"/>
              </w:rPr>
              <w:t xml:space="preserve">(dd/mm/aa a dd/mm/aa)</w:t>
            </w:r>
            <w:r w:rsidDel="00000000" w:rsidR="00000000" w:rsidRPr="00000000">
              <w:rPr>
                <w:rFonts w:ascii="Verdana" w:cs="Verdana" w:eastAsia="Verdana" w:hAnsi="Verdana"/>
                <w:color w:val="000000"/>
                <w:sz w:val="18"/>
                <w:szCs w:val="18"/>
                <w:highlight w:val="white"/>
                <w:rtl w:val="0"/>
              </w:rPr>
              <w:t xml:space="preserve">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3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dd/mm/aa a dd/mm/aa </w:t>
            </w:r>
          </w:p>
        </w:tc>
      </w:tr>
      <w:tr>
        <w:trPr>
          <w:cantSplit w:val="0"/>
          <w:trHeight w:val="19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3D">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Local: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3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18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3F">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Cidade/UF: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4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Xxx/RJ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41">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Descrição do evento: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4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p w:rsidR="00000000" w:rsidDel="00000000" w:rsidP="00000000" w:rsidRDefault="00000000" w:rsidRPr="00000000" w14:paraId="0000004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44">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Objetivo: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4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p w:rsidR="00000000" w:rsidDel="00000000" w:rsidP="00000000" w:rsidRDefault="00000000" w:rsidRPr="00000000" w14:paraId="0000004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47">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Temas relacionados: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48">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Engenharia   ( X ) Agronomia   ( X ) Geociências   ( X ) Multiprofissional </w:t>
            </w:r>
          </w:p>
        </w:tc>
      </w:tr>
      <w:tr>
        <w:trPr>
          <w:cantSplit w:val="0"/>
          <w:trHeight w:val="780"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49">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Público-alvo a ser atingido: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4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Profissionais   ( X ) Docentes   ( X ) Estudantes   ( X ) </w:t>
            </w:r>
          </w:p>
          <w:p w:rsidR="00000000" w:rsidDel="00000000" w:rsidP="00000000" w:rsidRDefault="00000000" w:rsidRPr="00000000" w14:paraId="0000004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Empresários    </w:t>
            </w:r>
          </w:p>
          <w:p w:rsidR="00000000" w:rsidDel="00000000" w:rsidP="00000000" w:rsidRDefault="00000000" w:rsidRPr="00000000" w14:paraId="0000004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Administradores Públicos   ( X ) Outros </w:t>
            </w:r>
          </w:p>
        </w:tc>
      </w:tr>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4D">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Abrangência do evento: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4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Estadual   ( X ) Regional   ( X ) Municipal </w:t>
            </w:r>
          </w:p>
        </w:tc>
      </w:tr>
      <w:tr>
        <w:trPr>
          <w:cantSplit w:val="0"/>
          <w:trHeight w:val="45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4F">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Quantidade estimada de participantes no evento: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5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 (xxx) </w:t>
            </w:r>
          </w:p>
        </w:tc>
      </w:tr>
      <w:tr>
        <w:trPr>
          <w:cantSplit w:val="0"/>
          <w:trHeight w:val="39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51">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Quantidade estimada de palestrantes no evento: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5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 (xxx) </w:t>
            </w:r>
          </w:p>
        </w:tc>
      </w:tr>
      <w:tr>
        <w:trPr>
          <w:cantSplit w:val="0"/>
          <w:trHeight w:val="29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53">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Carga horária do evento: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5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 dia(s) ou 00 hora(s) </w:t>
            </w:r>
          </w:p>
        </w:tc>
      </w:tr>
      <w:tr>
        <w:trPr>
          <w:cantSplit w:val="0"/>
          <w:trHeight w:val="46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55">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Quantidade de edições realizadas do evento: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5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 (xxx) </w:t>
            </w:r>
          </w:p>
        </w:tc>
      </w:tr>
      <w:tr>
        <w:trPr>
          <w:cantSplit w:val="0"/>
          <w:trHeight w:val="52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57">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Evento já apoiado pelo Crea-RJ: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58">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Sim   ( X ) Não </w:t>
            </w:r>
          </w:p>
        </w:tc>
      </w:tr>
      <w:tr>
        <w:trPr>
          <w:cantSplit w:val="0"/>
          <w:trHeight w:val="47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59">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Ano do último evento apoiado: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5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- 0000 </w:t>
            </w:r>
          </w:p>
        </w:tc>
      </w:tr>
      <w:tr>
        <w:trPr>
          <w:cantSplit w:val="0"/>
          <w:trHeight w:val="34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5B">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Valor repassado na última edição: (se houver)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5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(xxxx reais) </w:t>
            </w:r>
          </w:p>
        </w:tc>
      </w:tr>
      <w:tr>
        <w:trPr>
          <w:cantSplit w:val="0"/>
          <w:trHeight w:val="41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5D">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Dimensão do estande e estrutura disponibilizada: (se houver)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5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00m x 00m / Xxx </w:t>
            </w:r>
          </w:p>
        </w:tc>
      </w:tr>
    </w:tbl>
    <w:p w:rsidR="00000000" w:rsidDel="00000000" w:rsidP="00000000" w:rsidRDefault="00000000" w:rsidRPr="00000000" w14:paraId="0000005F">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060">
      <w:pPr>
        <w:keepNext w:val="1"/>
        <w:keepLines w:val="1"/>
        <w:pageBreakBefore w:val="0"/>
        <w:widowControl w:val="1"/>
        <w:shd w:fill="auto" w:val="clear"/>
        <w:spacing w:after="60" w:before="60" w:line="240" w:lineRule="auto"/>
        <w:ind w:left="0" w:right="0" w:firstLine="0"/>
        <w:jc w:val="left"/>
        <w:rPr>
          <w:rFonts w:ascii="Verdana" w:cs="Verdana" w:eastAsia="Verdana" w:hAnsi="Verdana"/>
          <w:b w:val="0"/>
          <w:i w:val="0"/>
          <w:smallCaps w:val="0"/>
          <w:strike w:val="0"/>
          <w:sz w:val="18"/>
          <w:szCs w:val="18"/>
          <w:highlight w:val="white"/>
          <w:u w:val="none"/>
          <w:vertAlign w:val="baseline"/>
        </w:rPr>
      </w:pPr>
      <w:bookmarkStart w:colFirst="0" w:colLast="0" w:name="_heading=h.vx1227" w:id="2"/>
      <w:bookmarkEnd w:id="2"/>
      <w:r w:rsidDel="00000000" w:rsidR="00000000" w:rsidRPr="00000000">
        <w:rPr>
          <w:rFonts w:ascii="Verdana" w:cs="Verdana" w:eastAsia="Verdana" w:hAnsi="Verdana"/>
          <w:b w:val="0"/>
          <w:i w:val="0"/>
          <w:smallCaps w:val="0"/>
          <w:strike w:val="0"/>
          <w:sz w:val="18"/>
          <w:szCs w:val="18"/>
          <w:highlight w:val="white"/>
          <w:u w:val="none"/>
          <w:vertAlign w:val="baseline"/>
          <w:rtl w:val="0"/>
        </w:rPr>
        <w:t xml:space="preserve">Programação do Evento  </w:t>
      </w:r>
    </w:p>
    <w:p w:rsidR="00000000" w:rsidDel="00000000" w:rsidP="00000000" w:rsidRDefault="00000000" w:rsidRPr="00000000" w14:paraId="00000061">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Programação provisória ou definitiva, incluindo as atividades, os temas a serem abordados, os nomes dos palestrantes, e o plano de divulgação do evento (obrigatório): </w:t>
      </w:r>
    </w:p>
    <w:p w:rsidR="00000000" w:rsidDel="00000000" w:rsidP="00000000" w:rsidRDefault="00000000" w:rsidRPr="00000000" w14:paraId="00000062">
      <w:pPr>
        <w:pBdr>
          <w:top w:color="bfbfbf" w:space="0" w:sz="4" w:val="single"/>
          <w:left w:color="bfbfbf" w:space="0" w:sz="4" w:val="single"/>
          <w:bottom w:color="bfbfbf" w:space="0" w:sz="4" w:val="single"/>
          <w:right w:color="bfbfbf" w:space="0" w:sz="4" w:val="single"/>
        </w:pBdr>
        <w:spacing w:after="60" w:before="60" w:line="240" w:lineRule="auto"/>
        <w:ind w:left="69"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Xxx </w:t>
      </w:r>
    </w:p>
    <w:p w:rsidR="00000000" w:rsidDel="00000000" w:rsidP="00000000" w:rsidRDefault="00000000" w:rsidRPr="00000000" w14:paraId="00000063">
      <w:pPr>
        <w:pBdr>
          <w:top w:color="bfbfbf" w:space="0" w:sz="4" w:val="single"/>
          <w:left w:color="bfbfbf" w:space="0" w:sz="4" w:val="single"/>
          <w:bottom w:color="bfbfbf" w:space="0" w:sz="4" w:val="single"/>
          <w:right w:color="bfbfbf" w:space="0" w:sz="4" w:val="single"/>
        </w:pBdr>
        <w:spacing w:after="60" w:before="60" w:line="240" w:lineRule="auto"/>
        <w:ind w:left="69"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Xxx </w:t>
      </w:r>
    </w:p>
    <w:p w:rsidR="00000000" w:rsidDel="00000000" w:rsidP="00000000" w:rsidRDefault="00000000" w:rsidRPr="00000000" w14:paraId="00000064">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065">
      <w:pPr>
        <w:keepNext w:val="1"/>
        <w:keepLines w:val="1"/>
        <w:pageBreakBefore w:val="0"/>
        <w:widowControl w:val="1"/>
        <w:shd w:fill="auto" w:val="clear"/>
        <w:spacing w:after="60" w:before="60" w:line="240" w:lineRule="auto"/>
        <w:ind w:left="0" w:right="0" w:firstLine="0"/>
        <w:jc w:val="left"/>
        <w:rPr>
          <w:rFonts w:ascii="Verdana" w:cs="Verdana" w:eastAsia="Verdana" w:hAnsi="Verdana"/>
          <w:b w:val="0"/>
          <w:i w:val="0"/>
          <w:smallCaps w:val="0"/>
          <w:strike w:val="0"/>
          <w:sz w:val="18"/>
          <w:szCs w:val="18"/>
          <w:highlight w:val="white"/>
          <w:u w:val="none"/>
          <w:vertAlign w:val="baseline"/>
        </w:rPr>
      </w:pPr>
      <w:bookmarkStart w:colFirst="0" w:colLast="0" w:name="_heading=h.3fwokq0" w:id="3"/>
      <w:bookmarkEnd w:id="3"/>
      <w:r w:rsidDel="00000000" w:rsidR="00000000" w:rsidRPr="00000000">
        <w:rPr>
          <w:rFonts w:ascii="Verdana" w:cs="Verdana" w:eastAsia="Verdana" w:hAnsi="Verdana"/>
          <w:b w:val="0"/>
          <w:i w:val="0"/>
          <w:smallCaps w:val="0"/>
          <w:strike w:val="0"/>
          <w:sz w:val="18"/>
          <w:szCs w:val="18"/>
          <w:highlight w:val="white"/>
          <w:u w:val="none"/>
          <w:vertAlign w:val="baseline"/>
          <w:rtl w:val="0"/>
        </w:rPr>
        <w:t xml:space="preserve">Custo do Evento  </w:t>
      </w:r>
    </w:p>
    <w:p w:rsidR="00000000" w:rsidDel="00000000" w:rsidP="00000000" w:rsidRDefault="00000000" w:rsidRPr="00000000" w14:paraId="00000066">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Custo total estimado para realização do evento.</w:t>
      </w:r>
      <w:r w:rsidDel="00000000" w:rsidR="00000000" w:rsidRPr="00000000">
        <w:rPr>
          <w:rFonts w:ascii="Verdana" w:cs="Verdana" w:eastAsia="Verdana" w:hAnsi="Verdana"/>
          <w:b w:val="1"/>
          <w:sz w:val="18"/>
          <w:szCs w:val="18"/>
          <w:highlight w:val="white"/>
          <w:rtl w:val="0"/>
        </w:rPr>
        <w:t xml:space="preserve"> </w:t>
      </w:r>
      <w:r w:rsidDel="00000000" w:rsidR="00000000" w:rsidRPr="00000000">
        <w:rPr>
          <w:rtl w:val="0"/>
        </w:rPr>
      </w:r>
    </w:p>
    <w:tbl>
      <w:tblPr>
        <w:tblStyle w:val="Table5"/>
        <w:tblW w:w="9344.0" w:type="dxa"/>
        <w:jc w:val="left"/>
        <w:tblInd w:w="17.0" w:type="dxa"/>
        <w:tblLayout w:type="fixed"/>
        <w:tblLook w:val="0400"/>
      </w:tblPr>
      <w:tblGrid>
        <w:gridCol w:w="7366"/>
        <w:gridCol w:w="1978"/>
        <w:tblGridChange w:id="0">
          <w:tblGrid>
            <w:gridCol w:w="7366"/>
            <w:gridCol w:w="1978"/>
          </w:tblGrid>
        </w:tblGridChange>
      </w:tblGrid>
      <w:tr>
        <w:trPr>
          <w:cantSplit w:val="0"/>
          <w:trHeight w:val="40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6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Elementos </w:t>
            </w:r>
            <w:r w:rsidDel="00000000" w:rsidR="00000000" w:rsidRPr="00000000">
              <w:rPr>
                <w:rFonts w:ascii="Verdana" w:cs="Verdana" w:eastAsia="Verdana" w:hAnsi="Verdana"/>
                <w:color w:val="000000"/>
                <w:sz w:val="18"/>
                <w:szCs w:val="18"/>
                <w:highlight w:val="white"/>
                <w:rtl w:val="0"/>
              </w:rPr>
              <w:t xml:space="preserve">(descreva todas as contratações a serem realizadas)</w:t>
            </w:r>
            <w:r w:rsidDel="00000000" w:rsidR="00000000" w:rsidRPr="00000000">
              <w:rPr>
                <w:rFonts w:ascii="Verdana" w:cs="Verdana" w:eastAsia="Verdana" w:hAnsi="Verdana"/>
                <w:b w:val="1"/>
                <w:color w:val="000000"/>
                <w:sz w:val="18"/>
                <w:szCs w:val="18"/>
                <w:highlight w:val="white"/>
                <w:rtl w:val="0"/>
              </w:rPr>
              <w:t xml:space="preserve">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68">
            <w:pPr>
              <w:widowControl w:val="0"/>
              <w:spacing w:after="60" w:before="60" w:line="240" w:lineRule="auto"/>
              <w:ind w:left="56"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Valor (R$) </w:t>
            </w:r>
            <w:r w:rsidDel="00000000" w:rsidR="00000000" w:rsidRPr="00000000">
              <w:rPr>
                <w:rtl w:val="0"/>
              </w:rPr>
            </w:r>
          </w:p>
        </w:tc>
      </w:tr>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6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Infraestrutura e logística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6A">
            <w:pPr>
              <w:widowControl w:val="0"/>
              <w:spacing w:after="60" w:before="60" w:line="240" w:lineRule="auto"/>
              <w:ind w:left="53"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6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Recursos humanos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6C">
            <w:pPr>
              <w:widowControl w:val="0"/>
              <w:spacing w:after="60" w:before="60" w:line="240" w:lineRule="auto"/>
              <w:ind w:left="53"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24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6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Divulgação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6E">
            <w:pPr>
              <w:widowControl w:val="0"/>
              <w:spacing w:after="60" w:before="60" w:line="240" w:lineRule="auto"/>
              <w:ind w:left="53"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234"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6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Outros (descrever)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70">
            <w:pPr>
              <w:widowControl w:val="0"/>
              <w:spacing w:after="60" w:before="60" w:line="240" w:lineRule="auto"/>
              <w:ind w:left="53"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7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Total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72">
            <w:pPr>
              <w:widowControl w:val="0"/>
              <w:spacing w:after="60" w:before="60" w:line="240" w:lineRule="auto"/>
              <w:ind w:left="53"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R$ - </w:t>
            </w:r>
            <w:r w:rsidDel="00000000" w:rsidR="00000000" w:rsidRPr="00000000">
              <w:rPr>
                <w:rtl w:val="0"/>
              </w:rPr>
            </w:r>
          </w:p>
        </w:tc>
      </w:tr>
    </w:tbl>
    <w:p w:rsidR="00000000" w:rsidDel="00000000" w:rsidP="00000000" w:rsidRDefault="00000000" w:rsidRPr="00000000" w14:paraId="00000073">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074">
      <w:pPr>
        <w:keepNext w:val="1"/>
        <w:keepLines w:val="1"/>
        <w:pageBreakBefore w:val="0"/>
        <w:widowControl w:val="1"/>
        <w:shd w:fill="auto" w:val="clear"/>
        <w:spacing w:after="60" w:before="60" w:line="240" w:lineRule="auto"/>
        <w:ind w:left="10" w:right="0" w:hanging="10"/>
        <w:jc w:val="left"/>
        <w:rPr>
          <w:rFonts w:ascii="Verdana" w:cs="Verdana" w:eastAsia="Verdana" w:hAnsi="Verdana"/>
          <w:b w:val="0"/>
          <w:i w:val="0"/>
          <w:smallCaps w:val="0"/>
          <w:strike w:val="0"/>
          <w:sz w:val="18"/>
          <w:szCs w:val="18"/>
          <w:highlight w:val="white"/>
          <w:u w:val="none"/>
          <w:vertAlign w:val="baseline"/>
        </w:rPr>
      </w:pPr>
      <w:bookmarkStart w:colFirst="0" w:colLast="0" w:name="_heading=h.1v1yuxt" w:id="4"/>
      <w:bookmarkEnd w:id="4"/>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Contrapartidas</w:t>
      </w:r>
      <w:r w:rsidDel="00000000" w:rsidR="00000000" w:rsidRPr="00000000">
        <w:rPr>
          <w:rFonts w:ascii="Verdana" w:cs="Verdana" w:eastAsia="Verdana" w:hAnsi="Verdana"/>
          <w:b w:val="0"/>
          <w:i w:val="0"/>
          <w:smallCaps w:val="0"/>
          <w:strike w:val="0"/>
          <w:sz w:val="18"/>
          <w:szCs w:val="18"/>
          <w:highlight w:val="white"/>
          <w:u w:val="none"/>
          <w:vertAlign w:val="baseline"/>
          <w:rtl w:val="0"/>
        </w:rPr>
        <w:t xml:space="preserve"> </w:t>
      </w:r>
    </w:p>
    <w:p w:rsidR="00000000" w:rsidDel="00000000" w:rsidP="00000000" w:rsidRDefault="00000000" w:rsidRPr="00000000" w14:paraId="00000075">
      <w:pPr>
        <w:spacing w:after="60" w:before="60" w:line="240" w:lineRule="auto"/>
        <w:ind w:left="7"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Marque um X e detalhe as contrapartidas de comunicação oferecidas ao </w:t>
      </w:r>
      <w:r w:rsidDel="00000000" w:rsidR="00000000" w:rsidRPr="00000000">
        <w:rPr>
          <w:rFonts w:ascii="Verdana" w:cs="Verdana" w:eastAsia="Verdana" w:hAnsi="Verdana"/>
          <w:b w:val="1"/>
          <w:sz w:val="18"/>
          <w:szCs w:val="18"/>
          <w:highlight w:val="white"/>
          <w:rtl w:val="0"/>
        </w:rPr>
        <w:t xml:space="preserve">Crea-RJ</w:t>
      </w:r>
      <w:r w:rsidDel="00000000" w:rsidR="00000000" w:rsidRPr="00000000">
        <w:rPr>
          <w:rFonts w:ascii="Verdana" w:cs="Verdana" w:eastAsia="Verdana" w:hAnsi="Verdana"/>
          <w:sz w:val="18"/>
          <w:szCs w:val="18"/>
          <w:highlight w:val="white"/>
          <w:rtl w:val="0"/>
        </w:rPr>
        <w:t xml:space="preserve">. </w:t>
      </w:r>
    </w:p>
    <w:tbl>
      <w:tblPr>
        <w:tblStyle w:val="Table6"/>
        <w:tblW w:w="9344.0" w:type="dxa"/>
        <w:jc w:val="left"/>
        <w:tblInd w:w="17.0" w:type="dxa"/>
        <w:tblLayout w:type="fixed"/>
        <w:tblLook w:val="0400"/>
      </w:tblPr>
      <w:tblGrid>
        <w:gridCol w:w="419"/>
        <w:gridCol w:w="1703"/>
        <w:gridCol w:w="990"/>
        <w:gridCol w:w="1847"/>
        <w:gridCol w:w="1841"/>
        <w:gridCol w:w="2544"/>
        <w:tblGridChange w:id="0">
          <w:tblGrid>
            <w:gridCol w:w="419"/>
            <w:gridCol w:w="1703"/>
            <w:gridCol w:w="990"/>
            <w:gridCol w:w="1847"/>
            <w:gridCol w:w="1841"/>
            <w:gridCol w:w="2544"/>
          </w:tblGrid>
        </w:tblGridChange>
      </w:tblGrid>
      <w:tr>
        <w:trPr>
          <w:cantSplit w:val="0"/>
          <w:trHeight w:val="408" w:hRule="atLeast"/>
          <w:tblHeader w:val="0"/>
        </w:trPr>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76">
            <w:pPr>
              <w:widowControl w:val="0"/>
              <w:spacing w:after="60" w:before="60" w:line="240" w:lineRule="auto"/>
              <w:ind w:left="84"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A </w:t>
            </w:r>
            <w:r w:rsidDel="00000000" w:rsidR="00000000" w:rsidRPr="00000000">
              <w:rPr>
                <w:rtl w:val="0"/>
              </w:rPr>
            </w:r>
          </w:p>
        </w:tc>
        <w:tc>
          <w:tcPr>
            <w:gridSpan w:val="3"/>
            <w:tcBorders>
              <w:top w:color="bfbfbf" w:space="0" w:sz="4" w:val="single"/>
              <w:left w:color="bfbfbf" w:space="0" w:sz="4" w:val="single"/>
              <w:bottom w:color="bfbfbf" w:space="0" w:sz="4" w:val="single"/>
            </w:tcBorders>
          </w:tcPr>
          <w:p w:rsidR="00000000" w:rsidDel="00000000" w:rsidP="00000000" w:rsidRDefault="00000000" w:rsidRPr="00000000" w14:paraId="0000007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Contrapartida de imagem </w:t>
            </w:r>
            <w:r w:rsidDel="00000000" w:rsidR="00000000" w:rsidRPr="00000000">
              <w:rPr>
                <w:rtl w:val="0"/>
              </w:rPr>
            </w:r>
          </w:p>
        </w:tc>
        <w:tc>
          <w:tcPr>
            <w:gridSpan w:val="2"/>
            <w:tcBorders>
              <w:top w:color="bfbfbf" w:space="0" w:sz="4" w:val="single"/>
              <w:bottom w:color="bfbfbf" w:space="0" w:sz="4" w:val="single"/>
              <w:right w:color="bfbfbf" w:space="0" w:sz="4" w:val="single"/>
            </w:tcBorders>
          </w:tcPr>
          <w:p w:rsidR="00000000" w:rsidDel="00000000" w:rsidP="00000000" w:rsidRDefault="00000000" w:rsidRPr="00000000" w14:paraId="0000007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562"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7D">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Elemento de mídia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7E">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Marque </w:t>
            </w:r>
            <w:r w:rsidDel="00000000" w:rsidR="00000000" w:rsidRPr="00000000">
              <w:rPr>
                <w:rFonts w:ascii="Verdana" w:cs="Verdana" w:eastAsia="Verdana" w:hAnsi="Verdana"/>
                <w:b w:val="1"/>
                <w:i w:val="1"/>
                <w:color w:val="000000"/>
                <w:sz w:val="18"/>
                <w:szCs w:val="18"/>
                <w:highlight w:val="white"/>
                <w:rtl w:val="0"/>
              </w:rPr>
              <w:t xml:space="preserve">(X)</w:t>
            </w:r>
            <w:r w:rsidDel="00000000" w:rsidR="00000000" w:rsidRPr="00000000">
              <w:rPr>
                <w:rFonts w:ascii="Verdana" w:cs="Verdana" w:eastAsia="Verdana" w:hAnsi="Verdana"/>
                <w:b w:val="1"/>
                <w:color w:val="000000"/>
                <w:sz w:val="18"/>
                <w:szCs w:val="18"/>
                <w:highlight w:val="white"/>
                <w:rtl w:val="0"/>
              </w:rPr>
              <w:t xml:space="preserve">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7F">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Item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80">
            <w:pPr>
              <w:widowControl w:val="0"/>
              <w:spacing w:after="60" w:before="60" w:line="240" w:lineRule="auto"/>
              <w:ind w:left="15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Detalhamento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81">
            <w:pPr>
              <w:widowControl w:val="0"/>
              <w:spacing w:after="60" w:before="60" w:line="240" w:lineRule="auto"/>
              <w:ind w:left="4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Forma de comprovação </w:t>
            </w:r>
            <w:r w:rsidDel="00000000" w:rsidR="00000000" w:rsidRPr="00000000">
              <w:rPr>
                <w:rtl w:val="0"/>
              </w:rPr>
            </w:r>
          </w:p>
        </w:tc>
      </w:tr>
      <w:tr>
        <w:trPr>
          <w:cantSplit w:val="0"/>
          <w:trHeight w:val="521" w:hRule="atLeast"/>
          <w:tblHeader w:val="0"/>
        </w:trPr>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82">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1 </w:t>
            </w: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8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Peças gráficas impressas de divulgação </w:t>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84">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85">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Certificados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86">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Quantidade: </w:t>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87">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de fotos do item e nota fiscal comprovando a quantidade. </w:t>
            </w:r>
          </w:p>
        </w:tc>
      </w:tr>
      <w:tr>
        <w:trPr>
          <w:cantSplit w:val="0"/>
          <w:trHeight w:val="257"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8C">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518"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90">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91">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Folders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92">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Quantidade: </w:t>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93">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de fotos do item e nota fiscal comprovando a quantidade. </w:t>
            </w:r>
          </w:p>
        </w:tc>
      </w:tr>
      <w:tr>
        <w:trPr>
          <w:cantSplit w:val="0"/>
          <w:trHeight w:val="387"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98">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756" w:hRule="atLeast"/>
          <w:tblHeader w:val="0"/>
        </w:trPr>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9A">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2 </w:t>
            </w: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9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Peças audiovisuais de divulgação </w:t>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9C">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9D">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Vídeo do evento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9E">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Público para quem será anunciado: </w:t>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9F">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do item com a exposição da marca do Crea-RJ entre os patrocinadores. </w:t>
            </w:r>
          </w:p>
        </w:tc>
      </w:tr>
      <w:tr>
        <w:trPr>
          <w:cantSplit w:val="0"/>
          <w:trHeight w:val="521"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A4">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518"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AA">
            <w:pPr>
              <w:widowControl w:val="0"/>
              <w:spacing w:after="60" w:before="60" w:line="240" w:lineRule="auto"/>
              <w:ind w:left="17"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Nº de veiculações: </w:t>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521"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B0">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521"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B2">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3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B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Peças eletrônicas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B4">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B5">
            <w:pPr>
              <w:widowControl w:val="0"/>
              <w:spacing w:after="60" w:before="60" w:line="240" w:lineRule="auto"/>
              <w:ind w:left="7"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Convites eletrônicos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B6">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Quantidade: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B7">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w:t>
            </w:r>
            <w:r w:rsidDel="00000000" w:rsidR="00000000" w:rsidRPr="00000000">
              <w:rPr>
                <w:rFonts w:ascii="Verdana" w:cs="Verdana" w:eastAsia="Verdana" w:hAnsi="Verdana"/>
                <w:i w:val="1"/>
                <w:color w:val="000000"/>
                <w:sz w:val="18"/>
                <w:szCs w:val="18"/>
                <w:highlight w:val="white"/>
                <w:rtl w:val="0"/>
              </w:rPr>
              <w:t xml:space="preserve">print screen</w:t>
            </w:r>
            <w:r w:rsidDel="00000000" w:rsidR="00000000" w:rsidRPr="00000000">
              <w:rPr>
                <w:rFonts w:ascii="Verdana" w:cs="Verdana" w:eastAsia="Verdana" w:hAnsi="Verdana"/>
                <w:color w:val="000000"/>
                <w:sz w:val="18"/>
                <w:szCs w:val="18"/>
                <w:highlight w:val="white"/>
                <w:rtl w:val="0"/>
              </w:rPr>
              <w:t xml:space="preserve">) </w:t>
            </w:r>
          </w:p>
        </w:tc>
      </w:tr>
    </w:tbl>
    <w:p w:rsidR="00000000" w:rsidDel="00000000" w:rsidP="00000000" w:rsidRDefault="00000000" w:rsidRPr="00000000" w14:paraId="000000B8">
      <w:pPr>
        <w:spacing w:after="60" w:before="60" w:line="240" w:lineRule="auto"/>
        <w:ind w:left="-1690" w:right="0" w:firstLine="0"/>
        <w:rPr>
          <w:rFonts w:ascii="Verdana" w:cs="Verdana" w:eastAsia="Verdana" w:hAnsi="Verdana"/>
          <w:sz w:val="18"/>
          <w:szCs w:val="18"/>
          <w:highlight w:val="white"/>
        </w:rPr>
      </w:pPr>
      <w:r w:rsidDel="00000000" w:rsidR="00000000" w:rsidRPr="00000000">
        <w:rPr>
          <w:rtl w:val="0"/>
        </w:rPr>
      </w:r>
    </w:p>
    <w:tbl>
      <w:tblPr>
        <w:tblStyle w:val="Table7"/>
        <w:tblW w:w="9344.0" w:type="dxa"/>
        <w:jc w:val="left"/>
        <w:tblInd w:w="17.0" w:type="dxa"/>
        <w:tblLayout w:type="fixed"/>
        <w:tblLook w:val="0400"/>
      </w:tblPr>
      <w:tblGrid>
        <w:gridCol w:w="419"/>
        <w:gridCol w:w="1703"/>
        <w:gridCol w:w="990"/>
        <w:gridCol w:w="1847"/>
        <w:gridCol w:w="1841"/>
        <w:gridCol w:w="2544"/>
        <w:tblGridChange w:id="0">
          <w:tblGrid>
            <w:gridCol w:w="419"/>
            <w:gridCol w:w="1703"/>
            <w:gridCol w:w="990"/>
            <w:gridCol w:w="1847"/>
            <w:gridCol w:w="1841"/>
            <w:gridCol w:w="2544"/>
          </w:tblGrid>
        </w:tblGridChange>
      </w:tblGrid>
      <w:tr>
        <w:trPr>
          <w:cantSplit w:val="0"/>
          <w:trHeight w:val="518" w:hRule="atLeast"/>
          <w:tblHeader w:val="0"/>
        </w:trPr>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B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B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de divulgação </w:t>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B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B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BD">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BE">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da lista de e-mail enviado e do item com a exposição da marca do  Crea-RJ entre os patrocinadores. </w:t>
            </w:r>
          </w:p>
        </w:tc>
      </w:tr>
      <w:tr>
        <w:trPr>
          <w:cantSplit w:val="0"/>
          <w:trHeight w:val="758" w:hRule="atLeast"/>
          <w:tblHeader w:val="0"/>
        </w:trPr>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C3">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Público para quem será anunciado: </w:t>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180" w:hRule="atLeast"/>
          <w:tblHeader w:val="0"/>
        </w:trPr>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1285" w:hRule="atLeast"/>
          <w:tblHeader w:val="0"/>
        </w:trPr>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CD">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CE">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Divulgação no site da entidade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CF">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D0">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Endereço da página com a exposição da marca do Crea-RJ entre os patrocinadores. </w:t>
            </w:r>
          </w:p>
          <w:p w:rsidR="00000000" w:rsidDel="00000000" w:rsidP="00000000" w:rsidRDefault="00000000" w:rsidRPr="00000000" w14:paraId="000000D1">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Nº de acessos ao site. </w:t>
            </w:r>
          </w:p>
        </w:tc>
      </w:tr>
      <w:tr>
        <w:trPr>
          <w:cantSplit w:val="0"/>
          <w:trHeight w:val="521" w:hRule="atLeast"/>
          <w:tblHeader w:val="0"/>
        </w:trPr>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D2">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4 </w:t>
            </w: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D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Peças publicitárias de mídia eletrônica ou online </w:t>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D4">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D5">
            <w:pPr>
              <w:widowControl w:val="0"/>
              <w:spacing w:after="60" w:before="60" w:line="240" w:lineRule="auto"/>
              <w:ind w:left="13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Banners diversos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D6">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Nome do site: </w:t>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D7">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da imagem (</w:t>
            </w:r>
            <w:r w:rsidDel="00000000" w:rsidR="00000000" w:rsidRPr="00000000">
              <w:rPr>
                <w:rFonts w:ascii="Verdana" w:cs="Verdana" w:eastAsia="Verdana" w:hAnsi="Verdana"/>
                <w:i w:val="1"/>
                <w:color w:val="000000"/>
                <w:sz w:val="18"/>
                <w:szCs w:val="18"/>
                <w:highlight w:val="white"/>
                <w:rtl w:val="0"/>
              </w:rPr>
              <w:t xml:space="preserve">print screen</w:t>
            </w:r>
            <w:r w:rsidDel="00000000" w:rsidR="00000000" w:rsidRPr="00000000">
              <w:rPr>
                <w:rFonts w:ascii="Verdana" w:cs="Verdana" w:eastAsia="Verdana" w:hAnsi="Verdana"/>
                <w:color w:val="000000"/>
                <w:sz w:val="18"/>
                <w:szCs w:val="18"/>
                <w:highlight w:val="white"/>
                <w:rtl w:val="0"/>
              </w:rPr>
              <w:t xml:space="preserve">) de cada item contendo a marca do Crea-RJ. </w:t>
            </w:r>
          </w:p>
          <w:p w:rsidR="00000000" w:rsidDel="00000000" w:rsidP="00000000" w:rsidRDefault="00000000" w:rsidRPr="00000000" w14:paraId="000000D8">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Informação do sistema acerca do número de cliques realizados. </w:t>
            </w:r>
          </w:p>
          <w:p w:rsidR="00000000" w:rsidDel="00000000" w:rsidP="00000000" w:rsidRDefault="00000000" w:rsidRPr="00000000" w14:paraId="000000D9">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(O envio do layout não serve como comprovante.) </w:t>
            </w:r>
          </w:p>
        </w:tc>
      </w:tr>
      <w:tr>
        <w:trPr>
          <w:cantSplit w:val="0"/>
          <w:trHeight w:val="518"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DE">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521"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E4">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Período: </w:t>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934"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EA">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dd/mm/aa a  </w:t>
            </w:r>
          </w:p>
          <w:p w:rsidR="00000000" w:rsidDel="00000000" w:rsidP="00000000" w:rsidRDefault="00000000" w:rsidRPr="00000000" w14:paraId="000000EB">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dd/mm/aa </w:t>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518" w:hRule="atLeast"/>
          <w:tblHeader w:val="0"/>
        </w:trPr>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ED">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5 </w:t>
            </w: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E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Peças de sinalização </w:t>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EF">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F0">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Fundo de palco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F1">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Quantidade: </w:t>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F2">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de fotos do item e nota fiscal comprovando a quantidade. </w:t>
            </w:r>
          </w:p>
        </w:tc>
      </w:tr>
      <w:tr>
        <w:trPr>
          <w:cantSplit w:val="0"/>
          <w:trHeight w:val="521"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F7">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521"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FB">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FC">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Testeiras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FD">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Quantidade: </w:t>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FE">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de fotos do item e nota fiscal comprovando a quantidade. </w:t>
            </w:r>
          </w:p>
        </w:tc>
      </w:tr>
      <w:tr>
        <w:trPr>
          <w:cantSplit w:val="0"/>
          <w:trHeight w:val="397"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03">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521"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07">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08">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Totens e outros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09">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Quantidade: </w:t>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0A">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de fotos do item e nota fiscal comprovando a quantidade. </w:t>
            </w:r>
          </w:p>
        </w:tc>
      </w:tr>
      <w:tr>
        <w:trPr>
          <w:cantSplit w:val="0"/>
          <w:trHeight w:val="387"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0F">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518" w:hRule="atLeast"/>
          <w:tblHeader w:val="0"/>
        </w:trPr>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11">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6 </w:t>
            </w: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1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Peças promocionais </w:t>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13">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4">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Bloco de notas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5">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Quantidade: </w:t>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6">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de fotos do item e nota fiscal comprovando a quantidade. </w:t>
            </w:r>
          </w:p>
        </w:tc>
      </w:tr>
      <w:tr>
        <w:trPr>
          <w:cantSplit w:val="0"/>
          <w:trHeight w:val="521"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B">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521"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1F">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0">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Canetas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1">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Quantidade: </w:t>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2">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de fotos do item e nota fiscal comprovando a quantidade. </w:t>
            </w:r>
          </w:p>
        </w:tc>
      </w:tr>
      <w:tr>
        <w:trPr>
          <w:cantSplit w:val="0"/>
          <w:trHeight w:val="521"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7">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518"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2B">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C">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Pastas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D">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Quantidade: </w:t>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E">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de fotos do item e nota fiscal comprovando a quantidade. </w:t>
            </w:r>
          </w:p>
        </w:tc>
      </w:tr>
      <w:tr>
        <w:trPr>
          <w:cantSplit w:val="0"/>
          <w:trHeight w:val="521"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3">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756"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35">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7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3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Divulgação em redes sociais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37">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8">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Postagens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9">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Nome da rede social: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A">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com imagem (</w:t>
            </w:r>
            <w:r w:rsidDel="00000000" w:rsidR="00000000" w:rsidRPr="00000000">
              <w:rPr>
                <w:rFonts w:ascii="Verdana" w:cs="Verdana" w:eastAsia="Verdana" w:hAnsi="Verdana"/>
                <w:i w:val="1"/>
                <w:color w:val="000000"/>
                <w:sz w:val="18"/>
                <w:szCs w:val="18"/>
                <w:highlight w:val="white"/>
                <w:rtl w:val="0"/>
              </w:rPr>
              <w:t xml:space="preserve">print screen</w:t>
            </w:r>
            <w:r w:rsidDel="00000000" w:rsidR="00000000" w:rsidRPr="00000000">
              <w:rPr>
                <w:rFonts w:ascii="Verdana" w:cs="Verdana" w:eastAsia="Verdana" w:hAnsi="Verdana"/>
                <w:color w:val="000000"/>
                <w:sz w:val="18"/>
                <w:szCs w:val="18"/>
                <w:highlight w:val="white"/>
                <w:rtl w:val="0"/>
              </w:rPr>
              <w:t xml:space="preserve">) de cada item contendo a marca do Crea-</w:t>
            </w:r>
          </w:p>
        </w:tc>
      </w:tr>
    </w:tbl>
    <w:p w:rsidR="00000000" w:rsidDel="00000000" w:rsidP="00000000" w:rsidRDefault="00000000" w:rsidRPr="00000000" w14:paraId="0000013B">
      <w:pPr>
        <w:spacing w:after="60" w:before="60" w:line="240" w:lineRule="auto"/>
        <w:ind w:left="-1690" w:right="0" w:firstLine="0"/>
        <w:rPr>
          <w:rFonts w:ascii="Verdana" w:cs="Verdana" w:eastAsia="Verdana" w:hAnsi="Verdana"/>
          <w:sz w:val="18"/>
          <w:szCs w:val="18"/>
          <w:highlight w:val="white"/>
        </w:rPr>
      </w:pPr>
      <w:r w:rsidDel="00000000" w:rsidR="00000000" w:rsidRPr="00000000">
        <w:rPr>
          <w:rtl w:val="0"/>
        </w:rPr>
      </w:r>
    </w:p>
    <w:tbl>
      <w:tblPr>
        <w:tblStyle w:val="Table8"/>
        <w:tblW w:w="9344.0" w:type="dxa"/>
        <w:jc w:val="left"/>
        <w:tblInd w:w="17.0" w:type="dxa"/>
        <w:tblLayout w:type="fixed"/>
        <w:tblLook w:val="0400"/>
      </w:tblPr>
      <w:tblGrid>
        <w:gridCol w:w="419"/>
        <w:gridCol w:w="1703"/>
        <w:gridCol w:w="990"/>
        <w:gridCol w:w="1847"/>
        <w:gridCol w:w="1841"/>
        <w:gridCol w:w="2544"/>
        <w:tblGridChange w:id="0">
          <w:tblGrid>
            <w:gridCol w:w="419"/>
            <w:gridCol w:w="1703"/>
            <w:gridCol w:w="990"/>
            <w:gridCol w:w="1847"/>
            <w:gridCol w:w="1841"/>
            <w:gridCol w:w="2544"/>
          </w:tblGrid>
        </w:tblGridChange>
      </w:tblGrid>
      <w:tr>
        <w:trPr>
          <w:cantSplit w:val="0"/>
          <w:trHeight w:val="518" w:hRule="atLeast"/>
          <w:tblHeader w:val="0"/>
        </w:trPr>
        <w:tc>
          <w:tcPr>
            <w:vMerge w:val="restart"/>
            <w:tcBorders>
              <w:top w:color="bfbfbf" w:space="0" w:sz="4" w:val="single"/>
              <w:left w:color="bfbfbf" w:space="0" w:sz="4" w:val="single"/>
              <w:right w:color="bfbfbf" w:space="0" w:sz="4" w:val="single"/>
            </w:tcBorders>
          </w:tcPr>
          <w:p w:rsidR="00000000" w:rsidDel="00000000" w:rsidP="00000000" w:rsidRDefault="00000000" w:rsidRPr="00000000" w14:paraId="0000013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right w:color="bfbfbf" w:space="0" w:sz="4" w:val="single"/>
            </w:tcBorders>
          </w:tcPr>
          <w:p w:rsidR="00000000" w:rsidDel="00000000" w:rsidP="00000000" w:rsidRDefault="00000000" w:rsidRPr="00000000" w14:paraId="0000013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right w:color="bfbfbf" w:space="0" w:sz="4" w:val="single"/>
            </w:tcBorders>
          </w:tcPr>
          <w:p w:rsidR="00000000" w:rsidDel="00000000" w:rsidP="00000000" w:rsidRDefault="00000000" w:rsidRPr="00000000" w14:paraId="0000013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right w:color="bfbfbf" w:space="0" w:sz="4" w:val="single"/>
            </w:tcBorders>
          </w:tcPr>
          <w:p w:rsidR="00000000" w:rsidDel="00000000" w:rsidP="00000000" w:rsidRDefault="00000000" w:rsidRPr="00000000" w14:paraId="0000013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40">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right w:color="bfbfbf" w:space="0" w:sz="4" w:val="single"/>
            </w:tcBorders>
            <w:vAlign w:val="bottom"/>
          </w:tcPr>
          <w:p w:rsidR="00000000" w:rsidDel="00000000" w:rsidP="00000000" w:rsidRDefault="00000000" w:rsidRPr="00000000" w14:paraId="00000141">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RJ e o número de curtidas. </w:t>
            </w:r>
          </w:p>
          <w:p w:rsidR="00000000" w:rsidDel="00000000" w:rsidP="00000000" w:rsidRDefault="00000000" w:rsidRPr="00000000" w14:paraId="00000142">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O envio do layout não serve </w:t>
            </w:r>
          </w:p>
        </w:tc>
      </w:tr>
      <w:tr>
        <w:trPr>
          <w:cantSplit w:val="0"/>
          <w:trHeight w:val="106" w:hRule="atLeast"/>
          <w:tblHeader w:val="0"/>
        </w:trPr>
        <w:tc>
          <w:tcPr>
            <w:vMerge w:val="continue"/>
            <w:tcBorders>
              <w:top w:color="bfbfbf" w:space="0" w:sz="4" w:val="single"/>
              <w:left w:color="bfbfbf" w:space="0" w:sz="4" w:val="single"/>
              <w:right w:color="bfbfbf" w:space="0" w:sz="4"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right w:color="bfbfbf" w:space="0" w:sz="4" w:val="single"/>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right w:color="bfbfbf" w:space="0" w:sz="4" w:val="single"/>
            </w:tcBorders>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right w:color="bfbfbf" w:space="0" w:sz="4" w:val="single"/>
            </w:tcBorders>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right w:color="bfbfbf" w:space="0" w:sz="4" w:val="single"/>
            </w:tcBorders>
          </w:tcPr>
          <w:p w:rsidR="00000000" w:rsidDel="00000000" w:rsidP="00000000" w:rsidRDefault="00000000" w:rsidRPr="00000000" w14:paraId="0000014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right w:color="bfbfbf" w:space="0" w:sz="4" w:val="single"/>
            </w:tcBorders>
            <w:vAlign w:val="bottom"/>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414" w:hRule="atLeast"/>
          <w:tblHeader w:val="0"/>
        </w:trPr>
        <w:tc>
          <w:tcPr>
            <w:vMerge w:val="restart"/>
            <w:tcBorders>
              <w:left w:color="bfbfbf" w:space="0" w:sz="4" w:val="single"/>
              <w:bottom w:color="bfbfbf" w:space="0" w:sz="4" w:val="single"/>
              <w:right w:color="bfbfbf" w:space="0" w:sz="4" w:val="single"/>
            </w:tcBorders>
          </w:tcPr>
          <w:p w:rsidR="00000000" w:rsidDel="00000000" w:rsidP="00000000" w:rsidRDefault="00000000" w:rsidRPr="00000000" w14:paraId="0000014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vMerge w:val="restart"/>
            <w:tcBorders>
              <w:left w:color="bfbfbf" w:space="0" w:sz="4" w:val="single"/>
              <w:bottom w:color="bfbfbf" w:space="0" w:sz="4" w:val="single"/>
              <w:right w:color="bfbfbf" w:space="0" w:sz="4" w:val="single"/>
            </w:tcBorders>
          </w:tcPr>
          <w:p w:rsidR="00000000" w:rsidDel="00000000" w:rsidP="00000000" w:rsidRDefault="00000000" w:rsidRPr="00000000" w14:paraId="0000014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vMerge w:val="restart"/>
            <w:tcBorders>
              <w:left w:color="bfbfbf" w:space="0" w:sz="4" w:val="single"/>
              <w:bottom w:color="bfbfbf" w:space="0" w:sz="4" w:val="single"/>
              <w:right w:color="bfbfbf" w:space="0" w:sz="4" w:val="single"/>
            </w:tcBorders>
          </w:tcPr>
          <w:p w:rsidR="00000000" w:rsidDel="00000000" w:rsidP="00000000" w:rsidRDefault="00000000" w:rsidRPr="00000000" w14:paraId="0000014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vMerge w:val="restart"/>
            <w:tcBorders>
              <w:left w:color="bfbfbf" w:space="0" w:sz="4" w:val="single"/>
              <w:bottom w:color="bfbfbf" w:space="0" w:sz="4" w:val="single"/>
              <w:right w:color="bfbfbf" w:space="0" w:sz="4" w:val="single"/>
            </w:tcBorders>
          </w:tcPr>
          <w:p w:rsidR="00000000" w:rsidDel="00000000" w:rsidP="00000000" w:rsidRDefault="00000000" w:rsidRPr="00000000" w14:paraId="0000014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tcBorders>
              <w:left w:color="bfbfbf" w:space="0" w:sz="4" w:val="single"/>
              <w:bottom w:color="bfbfbf" w:space="0" w:sz="4" w:val="single"/>
              <w:right w:color="bfbfbf" w:space="0" w:sz="4" w:val="single"/>
            </w:tcBorders>
          </w:tcPr>
          <w:p w:rsidR="00000000" w:rsidDel="00000000" w:rsidP="00000000" w:rsidRDefault="00000000" w:rsidRPr="00000000" w14:paraId="0000014D">
            <w:pPr>
              <w:widowControl w:val="0"/>
              <w:spacing w:after="60" w:before="60" w:line="240" w:lineRule="auto"/>
              <w:ind w:left="113"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Nº de postagens: </w:t>
            </w:r>
          </w:p>
        </w:tc>
        <w:tc>
          <w:tcPr>
            <w:vMerge w:val="restart"/>
            <w:tcBorders>
              <w:left w:color="bfbfbf" w:space="0" w:sz="4" w:val="single"/>
              <w:bottom w:color="bfbfbf" w:space="0" w:sz="4" w:val="single"/>
              <w:right w:color="bfbfbf" w:space="0" w:sz="4" w:val="single"/>
            </w:tcBorders>
          </w:tcPr>
          <w:p w:rsidR="00000000" w:rsidDel="00000000" w:rsidP="00000000" w:rsidRDefault="00000000" w:rsidRPr="00000000" w14:paraId="0000014E">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como comprovante. </w:t>
            </w:r>
          </w:p>
        </w:tc>
      </w:tr>
      <w:tr>
        <w:trPr>
          <w:cantSplit w:val="0"/>
          <w:trHeight w:val="521" w:hRule="atLeast"/>
          <w:tblHeader w:val="0"/>
        </w:trPr>
        <w:tc>
          <w:tcPr>
            <w:vMerge w:val="continue"/>
            <w:tcBorders>
              <w:left w:color="bfbfbf" w:space="0" w:sz="4" w:val="single"/>
              <w:bottom w:color="bfbfbf" w:space="0" w:sz="4" w:val="single"/>
              <w:right w:color="bfbfbf" w:space="0" w:sz="4" w:val="single"/>
            </w:tcBorders>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left w:color="bfbfbf" w:space="0" w:sz="4" w:val="single"/>
              <w:bottom w:color="bfbfbf" w:space="0" w:sz="4" w:val="single"/>
              <w:right w:color="bfbfbf" w:space="0" w:sz="4"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left w:color="bfbfbf" w:space="0" w:sz="4" w:val="single"/>
              <w:bottom w:color="bfbfbf" w:space="0" w:sz="4" w:val="single"/>
              <w:right w:color="bfbfbf" w:space="0" w:sz="4"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left w:color="bfbfbf" w:space="0" w:sz="4" w:val="single"/>
              <w:bottom w:color="bfbfbf" w:space="0" w:sz="4" w:val="single"/>
              <w:right w:color="bfbfbf" w:space="0" w:sz="4" w:val="single"/>
            </w:tcBorders>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3">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continue"/>
            <w:tcBorders>
              <w:left w:color="bfbfbf" w:space="0" w:sz="4" w:val="single"/>
              <w:bottom w:color="bfbfbf" w:space="0" w:sz="4" w:val="single"/>
              <w:right w:color="bfbfbf" w:space="0" w:sz="4" w:val="single"/>
            </w:tcBorders>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756" w:hRule="atLeast"/>
          <w:tblHeader w:val="0"/>
        </w:trPr>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55">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8 </w:t>
            </w: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5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Citação do Crea-RJ durante a realização do evento </w:t>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57">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8">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Citação por mestre de cerimônias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9">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Público para quem será anunciado: </w:t>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A">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de vídeo que comprove o item, citando a marca do Crea-RJ entre os patrocinadores ou roteiro do cerimonial. </w:t>
            </w:r>
          </w:p>
          <w:p w:rsidR="00000000" w:rsidDel="00000000" w:rsidP="00000000" w:rsidRDefault="00000000" w:rsidRPr="00000000" w14:paraId="0000015B">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Vídeo deve mostrar a plateia. </w:t>
            </w:r>
          </w:p>
          <w:p w:rsidR="00000000" w:rsidDel="00000000" w:rsidP="00000000" w:rsidRDefault="00000000" w:rsidRPr="00000000" w14:paraId="0000015C">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Informação acerca do público e o número de menções realizadas. </w:t>
            </w:r>
          </w:p>
        </w:tc>
      </w:tr>
      <w:tr>
        <w:trPr>
          <w:cantSplit w:val="0"/>
          <w:trHeight w:val="521"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1">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519"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7">
            <w:pPr>
              <w:widowControl w:val="0"/>
              <w:spacing w:after="60" w:before="60" w:line="240" w:lineRule="auto"/>
              <w:ind w:left="13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Nº de menções: </w:t>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696"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D">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1001"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6F">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9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Exibição de vídeo do Crea-RJ durante o evento ou exposição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71">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2">
            <w:pPr>
              <w:widowControl w:val="0"/>
              <w:spacing w:after="60" w:before="60" w:line="240" w:lineRule="auto"/>
              <w:ind w:left="2" w:right="0" w:firstLine="3"/>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Exibição de vídeo do Crea-RJ de, no mínimo, 30 minutos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3">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4">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que comprove a exibição. </w:t>
            </w:r>
          </w:p>
        </w:tc>
      </w:tr>
      <w:tr>
        <w:trPr>
          <w:cantSplit w:val="0"/>
          <w:trHeight w:val="408" w:hRule="atLeast"/>
          <w:tblHeader w:val="0"/>
        </w:trPr>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75">
            <w:pPr>
              <w:widowControl w:val="0"/>
              <w:spacing w:after="60" w:before="60" w:line="240" w:lineRule="auto"/>
              <w:ind w:left="86"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B </w:t>
            </w:r>
            <w:r w:rsidDel="00000000" w:rsidR="00000000" w:rsidRPr="00000000">
              <w:rPr>
                <w:rtl w:val="0"/>
              </w:rPr>
            </w:r>
          </w:p>
        </w:tc>
        <w:tc>
          <w:tcPr>
            <w:gridSpan w:val="5"/>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Tipo de Contrapartida: Negocial </w:t>
            </w:r>
            <w:r w:rsidDel="00000000" w:rsidR="00000000" w:rsidRPr="00000000">
              <w:rPr>
                <w:rtl w:val="0"/>
              </w:rPr>
            </w:r>
          </w:p>
        </w:tc>
      </w:tr>
      <w:tr>
        <w:trPr>
          <w:cantSplit w:val="0"/>
          <w:trHeight w:val="562"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C">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Elemento de mídia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D">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Marque </w:t>
            </w:r>
            <w:r w:rsidDel="00000000" w:rsidR="00000000" w:rsidRPr="00000000">
              <w:rPr>
                <w:rFonts w:ascii="Verdana" w:cs="Verdana" w:eastAsia="Verdana" w:hAnsi="Verdana"/>
                <w:b w:val="1"/>
                <w:i w:val="1"/>
                <w:color w:val="000000"/>
                <w:sz w:val="18"/>
                <w:szCs w:val="18"/>
                <w:highlight w:val="white"/>
                <w:rtl w:val="0"/>
              </w:rPr>
              <w:t xml:space="preserve">(X)</w:t>
            </w:r>
            <w:r w:rsidDel="00000000" w:rsidR="00000000" w:rsidRPr="00000000">
              <w:rPr>
                <w:rFonts w:ascii="Verdana" w:cs="Verdana" w:eastAsia="Verdana" w:hAnsi="Verdana"/>
                <w:b w:val="1"/>
                <w:color w:val="000000"/>
                <w:sz w:val="18"/>
                <w:szCs w:val="18"/>
                <w:highlight w:val="white"/>
                <w:rtl w:val="0"/>
              </w:rPr>
              <w:t xml:space="preserve">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7E">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Item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7F">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Descrição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80">
            <w:pPr>
              <w:widowControl w:val="0"/>
              <w:spacing w:after="60" w:before="60" w:line="240" w:lineRule="auto"/>
              <w:ind w:left="4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Forma de comprovação </w:t>
            </w:r>
            <w:r w:rsidDel="00000000" w:rsidR="00000000" w:rsidRPr="00000000">
              <w:rPr>
                <w:rtl w:val="0"/>
              </w:rPr>
            </w:r>
          </w:p>
        </w:tc>
      </w:tr>
      <w:tr>
        <w:trPr>
          <w:cantSplit w:val="0"/>
          <w:trHeight w:val="1464"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81">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1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8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Distribuição ou instalação de materiais de divulgação do </w:t>
            </w:r>
          </w:p>
          <w:p w:rsidR="00000000" w:rsidDel="00000000" w:rsidP="00000000" w:rsidRDefault="00000000" w:rsidRPr="00000000" w14:paraId="0000018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Crea-RJ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84">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85">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Distribuição de material </w:t>
            </w:r>
          </w:p>
          <w:p w:rsidR="00000000" w:rsidDel="00000000" w:rsidP="00000000" w:rsidRDefault="00000000" w:rsidRPr="00000000" w14:paraId="00000186">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institucional do </w:t>
            </w:r>
          </w:p>
          <w:p w:rsidR="00000000" w:rsidDel="00000000" w:rsidP="00000000" w:rsidRDefault="00000000" w:rsidRPr="00000000" w14:paraId="00000187">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Crea-RJ durante o evento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88">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89">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de foto que comprove o item. </w:t>
            </w:r>
          </w:p>
        </w:tc>
      </w:tr>
      <w:tr>
        <w:trPr>
          <w:cantSplit w:val="0"/>
          <w:trHeight w:val="1543"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8A">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2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8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Cessão de convites e inscrições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8C">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8D">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Cessão de convites e inscrições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8E">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8F">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de imagem (</w:t>
            </w:r>
            <w:r w:rsidDel="00000000" w:rsidR="00000000" w:rsidRPr="00000000">
              <w:rPr>
                <w:rFonts w:ascii="Verdana" w:cs="Verdana" w:eastAsia="Verdana" w:hAnsi="Verdana"/>
                <w:i w:val="1"/>
                <w:color w:val="000000"/>
                <w:sz w:val="18"/>
                <w:szCs w:val="18"/>
                <w:highlight w:val="white"/>
                <w:rtl w:val="0"/>
              </w:rPr>
              <w:t xml:space="preserve">print screen</w:t>
            </w:r>
            <w:r w:rsidDel="00000000" w:rsidR="00000000" w:rsidRPr="00000000">
              <w:rPr>
                <w:rFonts w:ascii="Verdana" w:cs="Verdana" w:eastAsia="Verdana" w:hAnsi="Verdana"/>
                <w:color w:val="000000"/>
                <w:sz w:val="18"/>
                <w:szCs w:val="18"/>
                <w:highlight w:val="white"/>
                <w:rtl w:val="0"/>
              </w:rPr>
              <w:t xml:space="preserve">) do e-mail ou de foto do ofício assinado pela patrocinada que comprove a cessão dos convites ou inscrições. </w:t>
            </w:r>
          </w:p>
        </w:tc>
      </w:tr>
      <w:tr>
        <w:trPr>
          <w:cantSplit w:val="0"/>
          <w:trHeight w:val="1464"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90">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3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91">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Cessão de espaço físico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92">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93">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Cessão de espaço para exposição da </w:t>
            </w:r>
          </w:p>
          <w:p w:rsidR="00000000" w:rsidDel="00000000" w:rsidP="00000000" w:rsidRDefault="00000000" w:rsidRPr="00000000" w14:paraId="00000194">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marca do Crea-RJ </w:t>
            </w:r>
          </w:p>
          <w:p w:rsidR="00000000" w:rsidDel="00000000" w:rsidP="00000000" w:rsidRDefault="00000000" w:rsidRPr="00000000" w14:paraId="00000195">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 divulgação dos serviços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96">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97">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de foto que comprove o item. </w:t>
            </w:r>
          </w:p>
        </w:tc>
      </w:tr>
      <w:tr>
        <w:trPr>
          <w:cantSplit w:val="0"/>
          <w:trHeight w:val="409" w:hRule="atLeast"/>
          <w:tblHeader w:val="0"/>
        </w:trPr>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98">
            <w:pPr>
              <w:widowControl w:val="0"/>
              <w:spacing w:after="60" w:before="60" w:line="240" w:lineRule="auto"/>
              <w:ind w:left="89"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C </w:t>
            </w:r>
            <w:r w:rsidDel="00000000" w:rsidR="00000000" w:rsidRPr="00000000">
              <w:rPr>
                <w:rtl w:val="0"/>
              </w:rPr>
            </w:r>
          </w:p>
        </w:tc>
        <w:tc>
          <w:tcPr>
            <w:gridSpan w:val="5"/>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9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Tipo de Contrapartida: Sustentabilidade </w:t>
            </w:r>
            <w:r w:rsidDel="00000000" w:rsidR="00000000" w:rsidRPr="00000000">
              <w:rPr>
                <w:rtl w:val="0"/>
              </w:rPr>
            </w:r>
          </w:p>
        </w:tc>
      </w:tr>
      <w:tr>
        <w:trPr>
          <w:cantSplit w:val="0"/>
          <w:trHeight w:val="562"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9F">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Elemento de mídia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A0">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Marque</w:t>
            </w:r>
            <w:r w:rsidDel="00000000" w:rsidR="00000000" w:rsidRPr="00000000">
              <w:rPr>
                <w:rFonts w:ascii="Verdana" w:cs="Verdana" w:eastAsia="Verdana" w:hAnsi="Verdana"/>
                <w:b w:val="1"/>
                <w:i w:val="1"/>
                <w:color w:val="000000"/>
                <w:sz w:val="18"/>
                <w:szCs w:val="18"/>
                <w:highlight w:val="white"/>
                <w:rtl w:val="0"/>
              </w:rPr>
              <w:t xml:space="preserve"> (X)</w:t>
            </w:r>
            <w:r w:rsidDel="00000000" w:rsidR="00000000" w:rsidRPr="00000000">
              <w:rPr>
                <w:rFonts w:ascii="Verdana" w:cs="Verdana" w:eastAsia="Verdana" w:hAnsi="Verdana"/>
                <w:b w:val="1"/>
                <w:color w:val="000000"/>
                <w:sz w:val="18"/>
                <w:szCs w:val="18"/>
                <w:highlight w:val="white"/>
                <w:rtl w:val="0"/>
              </w:rPr>
              <w:t xml:space="preserve">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A1">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Item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A2">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Descrição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A3">
            <w:pPr>
              <w:widowControl w:val="0"/>
              <w:spacing w:after="60" w:before="60" w:line="240" w:lineRule="auto"/>
              <w:ind w:left="4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Forma de comprovação </w:t>
            </w:r>
            <w:r w:rsidDel="00000000" w:rsidR="00000000" w:rsidRPr="00000000">
              <w:rPr>
                <w:rtl w:val="0"/>
              </w:rPr>
            </w:r>
          </w:p>
        </w:tc>
      </w:tr>
      <w:tr>
        <w:trPr>
          <w:cantSplit w:val="0"/>
          <w:trHeight w:val="1438"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A4">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1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A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Ações de caráter Social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A6">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A7">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Doação de produtos ou materiais a </w:t>
            </w:r>
          </w:p>
          <w:p w:rsidR="00000000" w:rsidDel="00000000" w:rsidP="00000000" w:rsidRDefault="00000000" w:rsidRPr="00000000" w14:paraId="000001A8">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instituições de caridade, cooperativas de reciclagem</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A9">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AA">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Declaração da instituição, endereço da página com publicação de matéria ou arquivo digital de fotos ou de vídeo que comprovem o item. </w:t>
            </w:r>
          </w:p>
        </w:tc>
      </w:tr>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A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2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A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Ações de caráter Ambiental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A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AE">
            <w:pPr>
              <w:widowControl w:val="0"/>
              <w:spacing w:after="60" w:before="60" w:line="240" w:lineRule="auto"/>
              <w:ind w:left="15"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Confecção de material gráfico em papel com </w:t>
            </w:r>
          </w:p>
          <w:p w:rsidR="00000000" w:rsidDel="00000000" w:rsidP="00000000" w:rsidRDefault="00000000" w:rsidRPr="00000000" w14:paraId="000001AF">
            <w:pPr>
              <w:widowControl w:val="0"/>
              <w:spacing w:after="60" w:before="60" w:line="240" w:lineRule="auto"/>
              <w:ind w:left="14"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certificado/reciclado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B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B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de fotos do item e nota fiscal comprovando a quantidade ou de aquisição do material gráfico com descrição do papel com certificado / reciclado. </w:t>
            </w:r>
          </w:p>
        </w:tc>
      </w:tr>
      <w:tr>
        <w:trPr>
          <w:cantSplit w:val="0"/>
          <w:trHeight w:val="1752" w:hRule="atLeast"/>
          <w:tblHeader w:val="0"/>
        </w:trPr>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B2">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2 </w:t>
            </w: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B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Ações de caráter Ambiental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B4">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B5">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Adoção de medidas voltadas para redução da emissão e neutralização de gases de efeito estufa, alinhadas ao Programa Carbono Neutro/Zero</w:t>
            </w:r>
            <w:r w:rsidDel="00000000" w:rsidR="00000000" w:rsidRPr="00000000">
              <w:rPr>
                <w:rFonts w:ascii="Verdana" w:cs="Verdana" w:eastAsia="Verdana" w:hAnsi="Verdana"/>
                <w:color w:val="000000"/>
                <w:sz w:val="18"/>
                <w:szCs w:val="18"/>
                <w:highlight w:val="white"/>
                <w:rtl w:val="0"/>
              </w:rPr>
              <w:t xml:space="preserve">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B6">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B7">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Comprovantes de compra de créditos no mercado de carbono ou plantio de árvores nativas. </w:t>
            </w:r>
          </w:p>
        </w:tc>
      </w:tr>
      <w:tr>
        <w:trPr>
          <w:cantSplit w:val="0"/>
          <w:trHeight w:val="1065"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BA">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BB">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BC">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BD">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tl w:val="0"/>
              </w:rPr>
            </w:r>
          </w:p>
        </w:tc>
      </w:tr>
    </w:tbl>
    <w:p w:rsidR="00000000" w:rsidDel="00000000" w:rsidP="00000000" w:rsidRDefault="00000000" w:rsidRPr="00000000" w14:paraId="000001BE">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1BF">
      <w:pPr>
        <w:keepNext w:val="1"/>
        <w:keepLines w:val="1"/>
        <w:pageBreakBefore w:val="0"/>
        <w:widowControl w:val="1"/>
        <w:shd w:fill="auto" w:val="clear"/>
        <w:spacing w:after="60" w:before="60" w:line="240" w:lineRule="auto"/>
        <w:ind w:left="290" w:right="0" w:firstLine="0"/>
        <w:jc w:val="left"/>
        <w:rPr>
          <w:rFonts w:ascii="Verdana" w:cs="Verdana" w:eastAsia="Verdana" w:hAnsi="Verdana"/>
          <w:b w:val="0"/>
          <w:i w:val="0"/>
          <w:smallCaps w:val="0"/>
          <w:strike w:val="0"/>
          <w:sz w:val="18"/>
          <w:szCs w:val="18"/>
          <w:highlight w:val="white"/>
          <w:u w:val="none"/>
          <w:vertAlign w:val="baseline"/>
        </w:rPr>
      </w:pPr>
      <w:bookmarkStart w:colFirst="0" w:colLast="0" w:name="_heading=h.4f1mdlm" w:id="5"/>
      <w:bookmarkEnd w:id="5"/>
      <w:r w:rsidDel="00000000" w:rsidR="00000000" w:rsidRPr="00000000">
        <w:rPr>
          <w:rFonts w:ascii="Verdana" w:cs="Verdana" w:eastAsia="Verdana" w:hAnsi="Verdana"/>
          <w:b w:val="0"/>
          <w:i w:val="0"/>
          <w:smallCaps w:val="0"/>
          <w:strike w:val="0"/>
          <w:sz w:val="18"/>
          <w:szCs w:val="18"/>
          <w:highlight w:val="white"/>
          <w:u w:val="none"/>
          <w:vertAlign w:val="baseline"/>
          <w:rtl w:val="0"/>
        </w:rPr>
        <w:t xml:space="preserve">Anexos diversos </w:t>
      </w:r>
    </w:p>
    <w:tbl>
      <w:tblPr>
        <w:tblStyle w:val="Table9"/>
        <w:tblW w:w="9351.0" w:type="dxa"/>
        <w:jc w:val="left"/>
        <w:tblInd w:w="17.0" w:type="dxa"/>
        <w:tblLayout w:type="fixed"/>
        <w:tblLook w:val="0400"/>
      </w:tblPr>
      <w:tblGrid>
        <w:gridCol w:w="421"/>
        <w:gridCol w:w="8930"/>
        <w:tblGridChange w:id="0">
          <w:tblGrid>
            <w:gridCol w:w="421"/>
            <w:gridCol w:w="8930"/>
          </w:tblGrid>
        </w:tblGridChange>
      </w:tblGrid>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C0">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1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C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Arte do material de divulgação do evento (se houver) </w:t>
            </w:r>
          </w:p>
        </w:tc>
      </w:tr>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C2">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2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C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Outros </w:t>
            </w:r>
          </w:p>
        </w:tc>
      </w:tr>
    </w:tbl>
    <w:p w:rsidR="00000000" w:rsidDel="00000000" w:rsidP="00000000" w:rsidRDefault="00000000" w:rsidRPr="00000000" w14:paraId="000001C4">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1C5">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1C6">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1C7">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____________________, _____ de _________________ de _____. </w:t>
      </w:r>
    </w:p>
    <w:p w:rsidR="00000000" w:rsidDel="00000000" w:rsidP="00000000" w:rsidRDefault="00000000" w:rsidRPr="00000000" w14:paraId="000001C8">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1C9">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1CA">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1CB">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1CC">
      <w:pPr>
        <w:spacing w:after="60" w:before="60" w:line="240" w:lineRule="auto"/>
        <w:ind w:left="2638"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u w:val="single"/>
          <w:rtl w:val="0"/>
        </w:rPr>
        <w:t xml:space="preserve">___________</w:t>
      </w:r>
      <w:r w:rsidDel="00000000" w:rsidR="00000000" w:rsidRPr="00000000">
        <w:rPr>
          <w:rFonts w:ascii="Verdana" w:cs="Verdana" w:eastAsia="Verdana" w:hAnsi="Verdana"/>
          <w:i w:val="1"/>
          <w:sz w:val="18"/>
          <w:szCs w:val="18"/>
          <w:highlight w:val="white"/>
          <w:u w:val="single"/>
          <w:rtl w:val="0"/>
        </w:rPr>
        <w:t xml:space="preserve">(assinatura)</w:t>
      </w:r>
      <w:r w:rsidDel="00000000" w:rsidR="00000000" w:rsidRPr="00000000">
        <w:rPr>
          <w:rFonts w:ascii="Verdana" w:cs="Verdana" w:eastAsia="Verdana" w:hAnsi="Verdana"/>
          <w:sz w:val="18"/>
          <w:szCs w:val="18"/>
          <w:highlight w:val="white"/>
          <w:u w:val="single"/>
          <w:rtl w:val="0"/>
        </w:rPr>
        <w:t xml:space="preserve"> ________________</w:t>
      </w: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1CD">
      <w:pPr>
        <w:spacing w:after="60" w:before="60" w:line="240" w:lineRule="auto"/>
        <w:ind w:right="0" w:firstLine="0"/>
        <w:jc w:val="right"/>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Nome do Responsável Legal da pessoa jurídica proponente </w:t>
      </w:r>
    </w:p>
    <w:p w:rsidR="00000000" w:rsidDel="00000000" w:rsidP="00000000" w:rsidRDefault="00000000" w:rsidRPr="00000000" w14:paraId="000001CE">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Cargo/Função </w:t>
      </w:r>
    </w:p>
    <w:p w:rsidR="00000000" w:rsidDel="00000000" w:rsidP="00000000" w:rsidRDefault="00000000" w:rsidRPr="00000000" w14:paraId="000001CF">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CPF </w:t>
      </w:r>
    </w:p>
    <w:p w:rsidR="00000000" w:rsidDel="00000000" w:rsidP="00000000" w:rsidRDefault="00000000" w:rsidRPr="00000000" w14:paraId="000001D0">
      <w:pPr>
        <w:spacing w:after="60" w:before="60" w:line="240" w:lineRule="auto"/>
        <w:ind w:left="2526"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Razão social da pessoa jurídica proponente </w:t>
      </w:r>
    </w:p>
    <w:p w:rsidR="00000000" w:rsidDel="00000000" w:rsidP="00000000" w:rsidRDefault="00000000" w:rsidRPr="00000000" w14:paraId="000001D1">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1D2">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D3">
      <w:pPr>
        <w:spacing w:after="60" w:before="60" w:line="240" w:lineRule="auto"/>
        <w:ind w:left="12" w:right="0" w:firstLine="0"/>
        <w:rPr>
          <w:rFonts w:ascii="Verdana" w:cs="Verdana" w:eastAsia="Verdana" w:hAnsi="Verdana"/>
          <w:sz w:val="18"/>
          <w:szCs w:val="18"/>
          <w:highlight w:val="white"/>
        </w:rPr>
      </w:pPr>
      <w:r w:rsidDel="00000000" w:rsidR="00000000" w:rsidRPr="00000000">
        <w:rPr>
          <w:rtl w:val="0"/>
        </w:rPr>
      </w:r>
    </w:p>
    <w:p w:rsidR="00000000" w:rsidDel="00000000" w:rsidP="00000000" w:rsidRDefault="00000000" w:rsidRPr="00000000" w14:paraId="000001D4">
      <w:pPr>
        <w:keepNext w:val="1"/>
        <w:keepLines w:val="1"/>
        <w:pageBreakBefore w:val="0"/>
        <w:widowControl w:val="1"/>
        <w:shd w:fill="auto" w:val="clear"/>
        <w:spacing w:after="60" w:before="60" w:line="240" w:lineRule="auto"/>
        <w:ind w:left="16" w:right="0" w:firstLine="0"/>
        <w:jc w:val="center"/>
        <w:rPr>
          <w:rFonts w:ascii="Verdana" w:cs="Verdana" w:eastAsia="Verdana" w:hAnsi="Verdana"/>
          <w:b w:val="1"/>
          <w:i w:val="0"/>
          <w:smallCaps w:val="0"/>
          <w:strike w:val="0"/>
          <w:sz w:val="18"/>
          <w:szCs w:val="18"/>
          <w:highlight w:val="white"/>
          <w:u w:val="none"/>
          <w:vertAlign w:val="baseline"/>
        </w:rPr>
      </w:pPr>
      <w:bookmarkStart w:colFirst="0" w:colLast="0" w:name="_heading=h.2u6wntf" w:id="6"/>
      <w:bookmarkEnd w:id="6"/>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ANEXO III – PLANO DE TRABALHO DE PATROCÍNIO DE PUBLICAÇÕES</w:t>
      </w:r>
    </w:p>
    <w:p w:rsidR="00000000" w:rsidDel="00000000" w:rsidP="00000000" w:rsidRDefault="00000000" w:rsidRPr="00000000" w14:paraId="000001D5">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r w:rsidDel="00000000" w:rsidR="00000000" w:rsidRPr="00000000">
        <w:rPr>
          <w:rFonts w:ascii="Verdana" w:cs="Verdana" w:eastAsia="Verdana" w:hAnsi="Verdana"/>
          <w:b w:val="1"/>
          <w:sz w:val="18"/>
          <w:szCs w:val="18"/>
          <w:highlight w:val="white"/>
          <w:rtl w:val="0"/>
        </w:rPr>
        <w:t xml:space="preserve"> </w:t>
      </w:r>
      <w:r w:rsidDel="00000000" w:rsidR="00000000" w:rsidRPr="00000000">
        <w:rPr>
          <w:rtl w:val="0"/>
        </w:rPr>
      </w:r>
    </w:p>
    <w:p w:rsidR="00000000" w:rsidDel="00000000" w:rsidP="00000000" w:rsidRDefault="00000000" w:rsidRPr="00000000" w14:paraId="000001D6">
      <w:pPr>
        <w:keepNext w:val="1"/>
        <w:keepLines w:val="1"/>
        <w:pageBreakBefore w:val="0"/>
        <w:widowControl w:val="1"/>
        <w:shd w:fill="auto" w:val="clear"/>
        <w:spacing w:after="60" w:before="60" w:line="240" w:lineRule="auto"/>
        <w:ind w:left="290" w:right="0" w:hanging="148"/>
        <w:jc w:val="left"/>
        <w:rPr>
          <w:rFonts w:ascii="Verdana" w:cs="Verdana" w:eastAsia="Verdana" w:hAnsi="Verdana"/>
          <w:b w:val="1"/>
          <w:i w:val="0"/>
          <w:smallCaps w:val="0"/>
          <w:strike w:val="0"/>
          <w:sz w:val="18"/>
          <w:szCs w:val="18"/>
          <w:highlight w:val="white"/>
          <w:u w:val="none"/>
          <w:vertAlign w:val="baseline"/>
        </w:rPr>
      </w:pPr>
      <w:bookmarkStart w:colFirst="0" w:colLast="0" w:name="_heading=h.19c6y18" w:id="7"/>
      <w:bookmarkEnd w:id="7"/>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Dados do Proponente </w:t>
      </w:r>
    </w:p>
    <w:tbl>
      <w:tblPr>
        <w:tblStyle w:val="Table10"/>
        <w:tblW w:w="9344.0" w:type="dxa"/>
        <w:jc w:val="left"/>
        <w:tblInd w:w="17.0" w:type="dxa"/>
        <w:tblLayout w:type="fixed"/>
        <w:tblLook w:val="0400"/>
      </w:tblPr>
      <w:tblGrid>
        <w:gridCol w:w="2264"/>
        <w:gridCol w:w="7080"/>
        <w:tblGridChange w:id="0">
          <w:tblGrid>
            <w:gridCol w:w="2264"/>
            <w:gridCol w:w="7080"/>
          </w:tblGrid>
        </w:tblGridChange>
      </w:tblGrid>
      <w:tr>
        <w:trPr>
          <w:cantSplit w:val="0"/>
          <w:trHeight w:val="36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D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Razão social: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D8">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324"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D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CNPJ: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D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00.000.000/0000-00 </w:t>
            </w:r>
          </w:p>
        </w:tc>
      </w:tr>
      <w:tr>
        <w:trPr>
          <w:cantSplit w:val="0"/>
          <w:trHeight w:val="35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D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Inscrição estadual: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D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r>
      <w:tr>
        <w:trPr>
          <w:cantSplit w:val="0"/>
          <w:trHeight w:val="30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D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Inscrição municipal: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D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r>
      <w:tr>
        <w:trPr>
          <w:cantSplit w:val="0"/>
          <w:trHeight w:val="17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D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Endereço completo: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E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000 – Xxx </w:t>
            </w:r>
          </w:p>
        </w:tc>
      </w:tr>
      <w:tr>
        <w:trPr>
          <w:cantSplit w:val="0"/>
          <w:trHeight w:val="34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E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Bairro: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E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27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E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Cidade/UF: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E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Xxx/RJ </w:t>
            </w:r>
          </w:p>
        </w:tc>
      </w:tr>
      <w:tr>
        <w:trPr>
          <w:cantSplit w:val="0"/>
          <w:trHeight w:val="394"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E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CEP: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E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00.000-000 </w:t>
            </w:r>
          </w:p>
        </w:tc>
      </w:tr>
      <w:tr>
        <w:trPr>
          <w:cantSplit w:val="0"/>
          <w:trHeight w:val="300"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E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Telefone: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E8">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00-0000-0000 </w:t>
            </w:r>
          </w:p>
        </w:tc>
      </w:tr>
      <w:tr>
        <w:trPr>
          <w:cantSplit w:val="0"/>
          <w:trHeight w:val="205"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E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E-mail: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E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xxx@xxx </w:t>
            </w:r>
          </w:p>
        </w:tc>
      </w:tr>
    </w:tbl>
    <w:p w:rsidR="00000000" w:rsidDel="00000000" w:rsidP="00000000" w:rsidRDefault="00000000" w:rsidRPr="00000000" w14:paraId="000001EB">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1EC">
      <w:pPr>
        <w:keepNext w:val="1"/>
        <w:keepLines w:val="1"/>
        <w:pageBreakBefore w:val="0"/>
        <w:widowControl w:val="1"/>
        <w:shd w:fill="auto" w:val="clear"/>
        <w:spacing w:after="60" w:before="60" w:line="240" w:lineRule="auto"/>
        <w:ind w:left="290" w:right="0" w:hanging="290"/>
        <w:jc w:val="left"/>
        <w:rPr>
          <w:rFonts w:ascii="Verdana" w:cs="Verdana" w:eastAsia="Verdana" w:hAnsi="Verdana"/>
          <w:b w:val="0"/>
          <w:i w:val="0"/>
          <w:smallCaps w:val="0"/>
          <w:strike w:val="0"/>
          <w:sz w:val="18"/>
          <w:szCs w:val="18"/>
          <w:highlight w:val="white"/>
          <w:u w:val="none"/>
          <w:vertAlign w:val="baseline"/>
        </w:rPr>
      </w:pPr>
      <w:bookmarkStart w:colFirst="0" w:colLast="0" w:name="_heading=h.3tbugp1" w:id="8"/>
      <w:bookmarkEnd w:id="8"/>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Dados do Representante Legal</w:t>
      </w:r>
      <w:r w:rsidDel="00000000" w:rsidR="00000000" w:rsidRPr="00000000">
        <w:rPr>
          <w:rFonts w:ascii="Verdana" w:cs="Verdana" w:eastAsia="Verdana" w:hAnsi="Verdana"/>
          <w:b w:val="0"/>
          <w:i w:val="0"/>
          <w:smallCaps w:val="0"/>
          <w:strike w:val="0"/>
          <w:sz w:val="18"/>
          <w:szCs w:val="18"/>
          <w:highlight w:val="white"/>
          <w:u w:val="none"/>
          <w:vertAlign w:val="baseline"/>
          <w:rtl w:val="0"/>
        </w:rPr>
        <w:t xml:space="preserve"> </w:t>
      </w:r>
    </w:p>
    <w:tbl>
      <w:tblPr>
        <w:tblStyle w:val="Table11"/>
        <w:tblW w:w="9344.0" w:type="dxa"/>
        <w:jc w:val="left"/>
        <w:tblInd w:w="17.0" w:type="dxa"/>
        <w:tblLayout w:type="fixed"/>
        <w:tblLook w:val="0400"/>
      </w:tblPr>
      <w:tblGrid>
        <w:gridCol w:w="2264"/>
        <w:gridCol w:w="7080"/>
        <w:tblGridChange w:id="0">
          <w:tblGrid>
            <w:gridCol w:w="2264"/>
            <w:gridCol w:w="7080"/>
          </w:tblGrid>
        </w:tblGridChange>
      </w:tblGrid>
      <w:tr>
        <w:trPr>
          <w:cantSplit w:val="0"/>
          <w:trHeight w:val="25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E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Nome completo: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E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30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E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Cargo: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14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RG: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22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Órgão emissor: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154"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CPF: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000.000.000-00 </w:t>
            </w:r>
          </w:p>
        </w:tc>
      </w:tr>
      <w:tr>
        <w:trPr>
          <w:cantSplit w:val="0"/>
          <w:trHeight w:val="30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Telefone: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8">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00-0000-0000 </w:t>
            </w:r>
          </w:p>
        </w:tc>
      </w:tr>
      <w:tr>
        <w:trPr>
          <w:cantSplit w:val="0"/>
          <w:trHeight w:val="25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E-mail: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xxx@xxx </w:t>
            </w:r>
          </w:p>
        </w:tc>
      </w:tr>
    </w:tbl>
    <w:p w:rsidR="00000000" w:rsidDel="00000000" w:rsidP="00000000" w:rsidRDefault="00000000" w:rsidRPr="00000000" w14:paraId="000001FB">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1FC">
      <w:pPr>
        <w:keepNext w:val="1"/>
        <w:keepLines w:val="1"/>
        <w:pageBreakBefore w:val="0"/>
        <w:widowControl w:val="1"/>
        <w:shd w:fill="auto" w:val="clear"/>
        <w:spacing w:after="60" w:before="60" w:line="240" w:lineRule="auto"/>
        <w:ind w:left="70" w:right="0" w:firstLine="0"/>
        <w:jc w:val="left"/>
        <w:rPr>
          <w:rFonts w:ascii="Verdana" w:cs="Verdana" w:eastAsia="Verdana" w:hAnsi="Verdana"/>
          <w:b w:val="1"/>
          <w:i w:val="0"/>
          <w:smallCaps w:val="0"/>
          <w:strike w:val="0"/>
          <w:sz w:val="18"/>
          <w:szCs w:val="18"/>
          <w:highlight w:val="white"/>
          <w:u w:val="none"/>
          <w:vertAlign w:val="baseline"/>
        </w:rPr>
      </w:pPr>
      <w:bookmarkStart w:colFirst="0" w:colLast="0" w:name="_heading=h.28h4qwu" w:id="9"/>
      <w:bookmarkEnd w:id="9"/>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Dados Bancários do Proponente </w:t>
      </w:r>
    </w:p>
    <w:p w:rsidR="00000000" w:rsidDel="00000000" w:rsidP="00000000" w:rsidRDefault="00000000" w:rsidRPr="00000000" w14:paraId="000001FD">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Os dados bancários devem ser da mesma pessoa jurídica que propõe o projeto e realizará o evento. </w:t>
      </w:r>
    </w:p>
    <w:tbl>
      <w:tblPr>
        <w:tblStyle w:val="Table12"/>
        <w:tblW w:w="9344.0" w:type="dxa"/>
        <w:jc w:val="left"/>
        <w:tblInd w:w="17.0" w:type="dxa"/>
        <w:tblLayout w:type="fixed"/>
        <w:tblLook w:val="0400"/>
      </w:tblPr>
      <w:tblGrid>
        <w:gridCol w:w="2264"/>
        <w:gridCol w:w="7080"/>
        <w:tblGridChange w:id="0">
          <w:tblGrid>
            <w:gridCol w:w="2264"/>
            <w:gridCol w:w="7080"/>
          </w:tblGrid>
        </w:tblGridChange>
      </w:tblGrid>
      <w:tr>
        <w:trPr>
          <w:cantSplit w:val="0"/>
          <w:trHeight w:val="517"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Titular da conta bancária: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r>
      <w:tr>
        <w:trPr>
          <w:cantSplit w:val="0"/>
          <w:trHeight w:val="31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CNPJ: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00.000.000/0000-00 </w:t>
            </w:r>
          </w:p>
        </w:tc>
      </w:tr>
      <w:tr>
        <w:trPr>
          <w:cantSplit w:val="0"/>
          <w:trHeight w:val="25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Banco: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19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Agência: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r>
      <w:tr>
        <w:trPr>
          <w:cantSplit w:val="0"/>
          <w:trHeight w:val="19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Conta corrente: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r>
      <w:tr>
        <w:trPr>
          <w:cantSplit w:val="0"/>
          <w:trHeight w:val="12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8">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Operação: (se houver)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r>
    </w:tbl>
    <w:p w:rsidR="00000000" w:rsidDel="00000000" w:rsidP="00000000" w:rsidRDefault="00000000" w:rsidRPr="00000000" w14:paraId="0000020A">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0B">
      <w:pPr>
        <w:spacing w:after="60" w:before="60" w:line="240" w:lineRule="auto"/>
        <w:ind w:left="-3" w:right="0" w:firstLine="0"/>
        <w:rPr>
          <w:rFonts w:ascii="Verdana" w:cs="Verdana" w:eastAsia="Verdana" w:hAnsi="Verdana"/>
          <w:sz w:val="18"/>
          <w:szCs w:val="18"/>
          <w:highlight w:val="white"/>
        </w:rPr>
      </w:pPr>
      <w:r w:rsidDel="00000000" w:rsidR="00000000" w:rsidRPr="00000000">
        <w:rPr>
          <w:rFonts w:ascii="Verdana" w:cs="Verdana" w:eastAsia="Verdana" w:hAnsi="Verdana"/>
          <w:b w:val="1"/>
          <w:sz w:val="18"/>
          <w:szCs w:val="18"/>
          <w:highlight w:val="white"/>
          <w:rtl w:val="0"/>
        </w:rPr>
        <w:t xml:space="preserve">Dados do Projeto de Publicação </w:t>
      </w:r>
      <w:r w:rsidDel="00000000" w:rsidR="00000000" w:rsidRPr="00000000">
        <w:rPr>
          <w:rFonts w:ascii="Verdana" w:cs="Verdana" w:eastAsia="Verdana" w:hAnsi="Verdana"/>
          <w:sz w:val="18"/>
          <w:szCs w:val="18"/>
          <w:highlight w:val="white"/>
          <w:rtl w:val="0"/>
        </w:rPr>
        <w:t xml:space="preserve">Identificação do objeto do projeto.</w:t>
      </w:r>
      <w:r w:rsidDel="00000000" w:rsidR="00000000" w:rsidRPr="00000000">
        <w:rPr>
          <w:rFonts w:ascii="Verdana" w:cs="Verdana" w:eastAsia="Verdana" w:hAnsi="Verdana"/>
          <w:b w:val="1"/>
          <w:sz w:val="18"/>
          <w:szCs w:val="18"/>
          <w:highlight w:val="white"/>
          <w:rtl w:val="0"/>
        </w:rPr>
        <w:t xml:space="preserve"> </w:t>
      </w:r>
      <w:r w:rsidDel="00000000" w:rsidR="00000000" w:rsidRPr="00000000">
        <w:rPr>
          <w:rtl w:val="0"/>
        </w:rPr>
      </w:r>
    </w:p>
    <w:tbl>
      <w:tblPr>
        <w:tblStyle w:val="Table13"/>
        <w:tblW w:w="9344.0" w:type="dxa"/>
        <w:jc w:val="left"/>
        <w:tblInd w:w="17.0" w:type="dxa"/>
        <w:tblLayout w:type="fixed"/>
        <w:tblLook w:val="0400"/>
      </w:tblPr>
      <w:tblGrid>
        <w:gridCol w:w="3112"/>
        <w:gridCol w:w="6232"/>
        <w:tblGridChange w:id="0">
          <w:tblGrid>
            <w:gridCol w:w="3112"/>
            <w:gridCol w:w="6232"/>
          </w:tblGrid>
        </w:tblGridChange>
      </w:tblGrid>
      <w:tr>
        <w:trPr>
          <w:cantSplit w:val="0"/>
          <w:trHeight w:val="40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Nome da publicação: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782"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Data em que a publicação estará pronta para distribuição: </w:t>
            </w:r>
            <w:r w:rsidDel="00000000" w:rsidR="00000000" w:rsidRPr="00000000">
              <w:rPr>
                <w:rFonts w:ascii="Verdana" w:cs="Verdana" w:eastAsia="Verdana" w:hAnsi="Verdana"/>
                <w:i w:val="1"/>
                <w:color w:val="000000"/>
                <w:sz w:val="18"/>
                <w:szCs w:val="18"/>
                <w:highlight w:val="white"/>
                <w:rtl w:val="0"/>
              </w:rPr>
              <w:t xml:space="preserve">(dd/mm/aa a aa/mm/aa)</w:t>
            </w:r>
            <w:r w:rsidDel="00000000" w:rsidR="00000000" w:rsidRPr="00000000">
              <w:rPr>
                <w:rFonts w:ascii="Verdana" w:cs="Verdana" w:eastAsia="Verdana" w:hAnsi="Verdana"/>
                <w:color w:val="000000"/>
                <w:sz w:val="18"/>
                <w:szCs w:val="18"/>
                <w:highlight w:val="white"/>
                <w:rtl w:val="0"/>
              </w:rPr>
              <w:t xml:space="preserve">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0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dd/mm/aa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1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Sinopse: </w:t>
            </w:r>
          </w:p>
          <w:p w:rsidR="00000000" w:rsidDel="00000000" w:rsidP="00000000" w:rsidRDefault="00000000" w:rsidRPr="00000000" w14:paraId="0000021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(mínimo de 15 linhas)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1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p w:rsidR="00000000" w:rsidDel="00000000" w:rsidP="00000000" w:rsidRDefault="00000000" w:rsidRPr="00000000" w14:paraId="0000021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1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Objetivo: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1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p w:rsidR="00000000" w:rsidDel="00000000" w:rsidP="00000000" w:rsidRDefault="00000000" w:rsidRPr="00000000" w14:paraId="0000021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559"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1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Temas relacionados: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18">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Engenharia   ( X ) Agronomia   ( X ) Geociências   ( X ) Multiprofissional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1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Público-alvo a ser atingido: </w:t>
            </w:r>
          </w:p>
          <w:p w:rsidR="00000000" w:rsidDel="00000000" w:rsidP="00000000" w:rsidRDefault="00000000" w:rsidRPr="00000000" w14:paraId="0000021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1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Profissionais   ( X ) Docentes   ( X ) Estudantes   ( X ) </w:t>
            </w:r>
          </w:p>
          <w:p w:rsidR="00000000" w:rsidDel="00000000" w:rsidP="00000000" w:rsidRDefault="00000000" w:rsidRPr="00000000" w14:paraId="0000021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Empresários   ( X ) Administradores Públicos   ( X ) Outros </w:t>
            </w:r>
          </w:p>
        </w:tc>
      </w:tr>
      <w:tr>
        <w:trPr>
          <w:cantSplit w:val="0"/>
          <w:trHeight w:val="5298"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1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Tipo de publicação: </w:t>
            </w:r>
          </w:p>
          <w:p w:rsidR="00000000" w:rsidDel="00000000" w:rsidP="00000000" w:rsidRDefault="00000000" w:rsidRPr="00000000" w14:paraId="0000021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1F">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Livro Especial, capa dura, mínimo 100 páginas, formato fechado 21,5cm x 30cm ou aproximado, revestimento em couchê fosco 150g 4/0 cores com laminação fosca/brilho e aplicação de verniz localizado (frente), guardas em offset 180g sem impressão, miolo em couchê fosco 115g 4/4 cores, acabamento cola PUR. </w:t>
            </w:r>
          </w:p>
          <w:p w:rsidR="00000000" w:rsidDel="00000000" w:rsidP="00000000" w:rsidRDefault="00000000" w:rsidRPr="00000000" w14:paraId="00000220">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Livro Formato 8, mínimo 50 páginas, formato fechado 21cm x 29,7cm ou aproximado, capa em cartão supremo 250g a 300g 4/0 cores com laminação fosca/brilho (1 lado), miolo em couchê fosco 115g 4/4 cores, acabamento cola PUR. </w:t>
            </w:r>
          </w:p>
          <w:p w:rsidR="00000000" w:rsidDel="00000000" w:rsidP="00000000" w:rsidRDefault="00000000" w:rsidRPr="00000000" w14:paraId="00000221">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Livro Formato 16, mínimo 50 páginas, formato fechado 15,5cm x 21,5cm ou aproximado, capa em cartão supremo 250g a 300g 4/0 cores com laminação fosca/brilho (1 lado), miolo em couchê fosco 115g 4/4 cores, acabamento cola PUR. </w:t>
            </w:r>
          </w:p>
          <w:p w:rsidR="00000000" w:rsidDel="00000000" w:rsidP="00000000" w:rsidRDefault="00000000" w:rsidRPr="00000000" w14:paraId="00000222">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Revista com, no mínimo, 64 páginas, formato fechado A4, sendo a capa em couchê fosco 250g com laminação bopp fosca/brilho (1 lado) 4/4 cores e miolo em couchê fosco/brilho 115g 4/4 cores, cola PUR. </w:t>
            </w:r>
          </w:p>
          <w:p w:rsidR="00000000" w:rsidDel="00000000" w:rsidP="00000000" w:rsidRDefault="00000000" w:rsidRPr="00000000" w14:paraId="00000223">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Revista com, no mínimo, 24 páginas, formato fechado A4, sendo a capa em couchê fosco 250g com laminação bopp fosca/brilho (1 lado) 4/4 cores e miolo em couchê fosco/brilho 115g 4/4 cores, acabamento grampeado. </w:t>
            </w:r>
          </w:p>
          <w:p w:rsidR="00000000" w:rsidDel="00000000" w:rsidP="00000000" w:rsidRDefault="00000000" w:rsidRPr="00000000" w14:paraId="0000022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Outro (especificar): </w:t>
            </w:r>
          </w:p>
        </w:tc>
      </w:tr>
      <w:tr>
        <w:trPr>
          <w:cantSplit w:val="0"/>
          <w:trHeight w:val="417"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2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Quantidade de exemplares a serem impressos: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2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 (xxx) </w:t>
            </w:r>
          </w:p>
        </w:tc>
      </w:tr>
      <w:tr>
        <w:trPr>
          <w:cantSplit w:val="0"/>
          <w:trHeight w:val="49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2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Publicação já apoiada pelo Crea-RJ: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28">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Sim   ( X ) Não </w:t>
            </w:r>
          </w:p>
        </w:tc>
      </w:tr>
      <w:tr>
        <w:trPr>
          <w:cantSplit w:val="0"/>
          <w:trHeight w:val="407"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2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Ano da última edição apoiada: (se for o caso)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2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- 0000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2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Valor repassado na última edição: (se for o caso):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2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(xxx reais) </w:t>
            </w:r>
          </w:p>
        </w:tc>
      </w:tr>
    </w:tbl>
    <w:p w:rsidR="00000000" w:rsidDel="00000000" w:rsidP="00000000" w:rsidRDefault="00000000" w:rsidRPr="00000000" w14:paraId="0000022D">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2E">
      <w:pPr>
        <w:keepNext w:val="1"/>
        <w:keepLines w:val="1"/>
        <w:pageBreakBefore w:val="0"/>
        <w:widowControl w:val="1"/>
        <w:shd w:fill="auto" w:val="clear"/>
        <w:spacing w:after="60" w:before="60" w:line="240" w:lineRule="auto"/>
        <w:ind w:left="290" w:right="0" w:firstLine="0"/>
        <w:jc w:val="left"/>
        <w:rPr>
          <w:rFonts w:ascii="Verdana" w:cs="Verdana" w:eastAsia="Verdana" w:hAnsi="Verdana"/>
          <w:b w:val="0"/>
          <w:i w:val="0"/>
          <w:smallCaps w:val="0"/>
          <w:strike w:val="0"/>
          <w:sz w:val="18"/>
          <w:szCs w:val="18"/>
          <w:highlight w:val="white"/>
          <w:u w:val="none"/>
          <w:vertAlign w:val="baseline"/>
        </w:rPr>
      </w:pPr>
      <w:bookmarkStart w:colFirst="0" w:colLast="0" w:name="_heading=h.nmf14n" w:id="10"/>
      <w:bookmarkEnd w:id="10"/>
      <w:r w:rsidDel="00000000" w:rsidR="00000000" w:rsidRPr="00000000">
        <w:rPr>
          <w:rFonts w:ascii="Verdana" w:cs="Verdana" w:eastAsia="Verdana" w:hAnsi="Verdana"/>
          <w:b w:val="0"/>
          <w:i w:val="0"/>
          <w:smallCaps w:val="0"/>
          <w:strike w:val="0"/>
          <w:sz w:val="18"/>
          <w:szCs w:val="18"/>
          <w:highlight w:val="white"/>
          <w:u w:val="none"/>
          <w:vertAlign w:val="baseline"/>
          <w:rtl w:val="0"/>
        </w:rPr>
        <w:t xml:space="preserve">Plano de Distribuição </w:t>
      </w:r>
    </w:p>
    <w:p w:rsidR="00000000" w:rsidDel="00000000" w:rsidP="00000000" w:rsidRDefault="00000000" w:rsidRPr="00000000" w14:paraId="0000022F">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Previsão de distribuição de exemplares da publicação para seus públicos de interesse. </w:t>
      </w:r>
    </w:p>
    <w:tbl>
      <w:tblPr>
        <w:tblStyle w:val="Table14"/>
        <w:tblW w:w="9345.0" w:type="dxa"/>
        <w:jc w:val="left"/>
        <w:tblInd w:w="17.0" w:type="dxa"/>
        <w:tblLayout w:type="fixed"/>
        <w:tblLook w:val="0400"/>
      </w:tblPr>
      <w:tblGrid>
        <w:gridCol w:w="422"/>
        <w:gridCol w:w="7228"/>
        <w:gridCol w:w="1695"/>
        <w:tblGridChange w:id="0">
          <w:tblGrid>
            <w:gridCol w:w="422"/>
            <w:gridCol w:w="7228"/>
            <w:gridCol w:w="1695"/>
          </w:tblGrid>
        </w:tblGridChange>
      </w:tblGrid>
      <w:tr>
        <w:trPr>
          <w:cantSplit w:val="0"/>
          <w:trHeight w:val="439"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30">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Identificação da(s) instituição(ões) que receberá(ão) os exemplares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32">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Nº de exemplares </w:t>
            </w:r>
          </w:p>
        </w:tc>
      </w:tr>
      <w:tr>
        <w:trPr>
          <w:cantSplit w:val="0"/>
          <w:trHeight w:val="37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33">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1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3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35">
            <w:pPr>
              <w:widowControl w:val="0"/>
              <w:spacing w:after="60" w:before="60" w:line="240" w:lineRule="auto"/>
              <w:ind w:left="36"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 </w:t>
            </w:r>
          </w:p>
        </w:tc>
      </w:tr>
      <w:tr>
        <w:trPr>
          <w:cantSplit w:val="0"/>
          <w:trHeight w:val="12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36">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2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3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38">
            <w:pPr>
              <w:widowControl w:val="0"/>
              <w:spacing w:after="60" w:before="60" w:line="240" w:lineRule="auto"/>
              <w:ind w:left="36"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 </w:t>
            </w:r>
          </w:p>
        </w:tc>
      </w:tr>
      <w:tr>
        <w:trPr>
          <w:cantSplit w:val="0"/>
          <w:trHeight w:val="30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39">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3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3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3B">
            <w:pPr>
              <w:widowControl w:val="0"/>
              <w:spacing w:after="60" w:before="60" w:line="240" w:lineRule="auto"/>
              <w:ind w:left="36"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 </w:t>
            </w:r>
          </w:p>
        </w:tc>
      </w:tr>
      <w:tr>
        <w:trPr>
          <w:cantSplit w:val="0"/>
          <w:trHeight w:val="18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3C">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4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3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3E">
            <w:pPr>
              <w:widowControl w:val="0"/>
              <w:spacing w:after="60" w:before="60" w:line="240" w:lineRule="auto"/>
              <w:ind w:left="36"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 </w:t>
            </w:r>
          </w:p>
        </w:tc>
      </w:tr>
      <w:tr>
        <w:trPr>
          <w:cantSplit w:val="0"/>
          <w:trHeight w:val="22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3F">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5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4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41">
            <w:pPr>
              <w:widowControl w:val="0"/>
              <w:spacing w:after="60" w:before="60" w:line="240" w:lineRule="auto"/>
              <w:ind w:left="36"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 </w:t>
            </w:r>
          </w:p>
        </w:tc>
      </w:tr>
    </w:tbl>
    <w:p w:rsidR="00000000" w:rsidDel="00000000" w:rsidP="00000000" w:rsidRDefault="00000000" w:rsidRPr="00000000" w14:paraId="00000242">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43">
      <w:pPr>
        <w:keepNext w:val="1"/>
        <w:keepLines w:val="1"/>
        <w:pageBreakBefore w:val="0"/>
        <w:widowControl w:val="1"/>
        <w:shd w:fill="auto" w:val="clear"/>
        <w:spacing w:after="60" w:before="60" w:line="240" w:lineRule="auto"/>
        <w:ind w:left="290" w:right="0" w:firstLine="0"/>
        <w:jc w:val="left"/>
        <w:rPr>
          <w:rFonts w:ascii="Verdana" w:cs="Verdana" w:eastAsia="Verdana" w:hAnsi="Verdana"/>
          <w:b w:val="0"/>
          <w:i w:val="0"/>
          <w:smallCaps w:val="0"/>
          <w:strike w:val="0"/>
          <w:sz w:val="18"/>
          <w:szCs w:val="18"/>
          <w:highlight w:val="white"/>
          <w:u w:val="none"/>
          <w:vertAlign w:val="baseline"/>
        </w:rPr>
      </w:pPr>
      <w:bookmarkStart w:colFirst="0" w:colLast="0" w:name="_heading=h.37m2jsg" w:id="11"/>
      <w:bookmarkEnd w:id="11"/>
      <w:r w:rsidDel="00000000" w:rsidR="00000000" w:rsidRPr="00000000">
        <w:rPr>
          <w:rFonts w:ascii="Verdana" w:cs="Verdana" w:eastAsia="Verdana" w:hAnsi="Verdana"/>
          <w:b w:val="0"/>
          <w:i w:val="0"/>
          <w:smallCaps w:val="0"/>
          <w:strike w:val="0"/>
          <w:sz w:val="18"/>
          <w:szCs w:val="18"/>
          <w:highlight w:val="white"/>
          <w:u w:val="none"/>
          <w:vertAlign w:val="baseline"/>
          <w:rtl w:val="0"/>
        </w:rPr>
        <w:t xml:space="preserve">Custo do Evento  </w:t>
      </w:r>
    </w:p>
    <w:p w:rsidR="00000000" w:rsidDel="00000000" w:rsidP="00000000" w:rsidRDefault="00000000" w:rsidRPr="00000000" w14:paraId="00000244">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Custo total estimado para realização do evento</w:t>
      </w:r>
      <w:r w:rsidDel="00000000" w:rsidR="00000000" w:rsidRPr="00000000">
        <w:rPr>
          <w:rFonts w:ascii="Verdana" w:cs="Verdana" w:eastAsia="Verdana" w:hAnsi="Verdana"/>
          <w:b w:val="1"/>
          <w:sz w:val="18"/>
          <w:szCs w:val="18"/>
          <w:highlight w:val="white"/>
          <w:rtl w:val="0"/>
        </w:rPr>
        <w:t xml:space="preserve"> </w:t>
      </w:r>
      <w:r w:rsidDel="00000000" w:rsidR="00000000" w:rsidRPr="00000000">
        <w:rPr>
          <w:rtl w:val="0"/>
        </w:rPr>
      </w:r>
    </w:p>
    <w:tbl>
      <w:tblPr>
        <w:tblStyle w:val="Table15"/>
        <w:tblW w:w="9344.0" w:type="dxa"/>
        <w:jc w:val="left"/>
        <w:tblInd w:w="17.0" w:type="dxa"/>
        <w:tblLayout w:type="fixed"/>
        <w:tblLook w:val="0400"/>
      </w:tblPr>
      <w:tblGrid>
        <w:gridCol w:w="7650"/>
        <w:gridCol w:w="1694"/>
        <w:tblGridChange w:id="0">
          <w:tblGrid>
            <w:gridCol w:w="7650"/>
            <w:gridCol w:w="1694"/>
          </w:tblGrid>
        </w:tblGridChange>
      </w:tblGrid>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4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Elementos </w:t>
            </w:r>
            <w:r w:rsidDel="00000000" w:rsidR="00000000" w:rsidRPr="00000000">
              <w:rPr>
                <w:rFonts w:ascii="Verdana" w:cs="Verdana" w:eastAsia="Verdana" w:hAnsi="Verdana"/>
                <w:color w:val="000000"/>
                <w:sz w:val="18"/>
                <w:szCs w:val="18"/>
                <w:highlight w:val="white"/>
                <w:rtl w:val="0"/>
              </w:rPr>
              <w:t xml:space="preserve">(descreva todas as contratações a serem realizadas)</w:t>
            </w:r>
            <w:r w:rsidDel="00000000" w:rsidR="00000000" w:rsidRPr="00000000">
              <w:rPr>
                <w:rFonts w:ascii="Verdana" w:cs="Verdana" w:eastAsia="Verdana" w:hAnsi="Verdana"/>
                <w:b w:val="1"/>
                <w:color w:val="000000"/>
                <w:sz w:val="18"/>
                <w:szCs w:val="18"/>
                <w:highlight w:val="white"/>
                <w:rtl w:val="0"/>
              </w:rPr>
              <w:t xml:space="preserve">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4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Valor (R$) </w:t>
            </w:r>
            <w:r w:rsidDel="00000000" w:rsidR="00000000" w:rsidRPr="00000000">
              <w:rPr>
                <w:rtl w:val="0"/>
              </w:rPr>
            </w:r>
          </w:p>
        </w:tc>
      </w:tr>
      <w:tr>
        <w:trPr>
          <w:cantSplit w:val="0"/>
          <w:trHeight w:val="26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4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Diagramação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48">
            <w:pPr>
              <w:widowControl w:val="0"/>
              <w:spacing w:after="60" w:before="60" w:line="240" w:lineRule="auto"/>
              <w:ind w:left="58"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22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4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Impressão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4A">
            <w:pPr>
              <w:widowControl w:val="0"/>
              <w:spacing w:after="60" w:before="60" w:line="240" w:lineRule="auto"/>
              <w:ind w:left="58"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25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4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Divulgação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4C">
            <w:pPr>
              <w:widowControl w:val="0"/>
              <w:spacing w:after="60" w:before="60" w:line="240" w:lineRule="auto"/>
              <w:ind w:left="58"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24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4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Outros: (especificar) Xxx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4E">
            <w:pPr>
              <w:widowControl w:val="0"/>
              <w:spacing w:after="60" w:before="60" w:line="240" w:lineRule="auto"/>
              <w:ind w:left="58"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294"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4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Total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50">
            <w:pPr>
              <w:widowControl w:val="0"/>
              <w:spacing w:after="60" w:before="60" w:line="240" w:lineRule="auto"/>
              <w:ind w:left="58"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R$ - </w:t>
            </w:r>
            <w:r w:rsidDel="00000000" w:rsidR="00000000" w:rsidRPr="00000000">
              <w:rPr>
                <w:rtl w:val="0"/>
              </w:rPr>
            </w:r>
          </w:p>
        </w:tc>
      </w:tr>
    </w:tbl>
    <w:p w:rsidR="00000000" w:rsidDel="00000000" w:rsidP="00000000" w:rsidRDefault="00000000" w:rsidRPr="00000000" w14:paraId="00000251">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52">
      <w:pPr>
        <w:keepNext w:val="1"/>
        <w:keepLines w:val="1"/>
        <w:pageBreakBefore w:val="0"/>
        <w:widowControl w:val="1"/>
        <w:shd w:fill="auto" w:val="clear"/>
        <w:spacing w:after="60" w:before="60" w:line="240" w:lineRule="auto"/>
        <w:ind w:left="290" w:right="0" w:firstLine="0"/>
        <w:jc w:val="left"/>
        <w:rPr>
          <w:rFonts w:ascii="Verdana" w:cs="Verdana" w:eastAsia="Verdana" w:hAnsi="Verdana"/>
          <w:b w:val="0"/>
          <w:i w:val="0"/>
          <w:smallCaps w:val="0"/>
          <w:strike w:val="0"/>
          <w:sz w:val="18"/>
          <w:szCs w:val="18"/>
          <w:highlight w:val="white"/>
          <w:u w:val="none"/>
          <w:vertAlign w:val="baseline"/>
        </w:rPr>
      </w:pPr>
      <w:bookmarkStart w:colFirst="0" w:colLast="0" w:name="_heading=h.1mrcu09" w:id="12"/>
      <w:bookmarkEnd w:id="12"/>
      <w:r w:rsidDel="00000000" w:rsidR="00000000" w:rsidRPr="00000000">
        <w:rPr>
          <w:rFonts w:ascii="Verdana" w:cs="Verdana" w:eastAsia="Verdana" w:hAnsi="Verdana"/>
          <w:b w:val="0"/>
          <w:i w:val="0"/>
          <w:smallCaps w:val="0"/>
          <w:strike w:val="0"/>
          <w:sz w:val="18"/>
          <w:szCs w:val="18"/>
          <w:highlight w:val="white"/>
          <w:u w:val="none"/>
          <w:vertAlign w:val="baseline"/>
          <w:rtl w:val="0"/>
        </w:rPr>
        <w:t xml:space="preserve">Contrapartidas </w:t>
      </w:r>
    </w:p>
    <w:p w:rsidR="00000000" w:rsidDel="00000000" w:rsidP="00000000" w:rsidRDefault="00000000" w:rsidRPr="00000000" w14:paraId="00000253">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Marque um X e detalhe as contrapartidas de comunicação oferecidas ao </w:t>
      </w:r>
      <w:r w:rsidDel="00000000" w:rsidR="00000000" w:rsidRPr="00000000">
        <w:rPr>
          <w:rFonts w:ascii="Verdana" w:cs="Verdana" w:eastAsia="Verdana" w:hAnsi="Verdana"/>
          <w:b w:val="1"/>
          <w:sz w:val="18"/>
          <w:szCs w:val="18"/>
          <w:highlight w:val="white"/>
          <w:rtl w:val="0"/>
        </w:rPr>
        <w:t xml:space="preserve">Crea-RJ</w:t>
      </w:r>
      <w:r w:rsidDel="00000000" w:rsidR="00000000" w:rsidRPr="00000000">
        <w:rPr>
          <w:rFonts w:ascii="Verdana" w:cs="Verdana" w:eastAsia="Verdana" w:hAnsi="Verdana"/>
          <w:sz w:val="18"/>
          <w:szCs w:val="18"/>
          <w:highlight w:val="white"/>
          <w:rtl w:val="0"/>
        </w:rPr>
        <w:t xml:space="preserve">.</w:t>
      </w:r>
      <w:r w:rsidDel="00000000" w:rsidR="00000000" w:rsidRPr="00000000">
        <w:rPr>
          <w:rFonts w:ascii="Verdana" w:cs="Verdana" w:eastAsia="Verdana" w:hAnsi="Verdana"/>
          <w:b w:val="1"/>
          <w:sz w:val="18"/>
          <w:szCs w:val="18"/>
          <w:highlight w:val="white"/>
          <w:rtl w:val="0"/>
        </w:rPr>
        <w:t xml:space="preserve"> </w:t>
      </w:r>
      <w:r w:rsidDel="00000000" w:rsidR="00000000" w:rsidRPr="00000000">
        <w:rPr>
          <w:rtl w:val="0"/>
        </w:rPr>
      </w:r>
    </w:p>
    <w:tbl>
      <w:tblPr>
        <w:tblStyle w:val="Table16"/>
        <w:tblW w:w="9344.0" w:type="dxa"/>
        <w:jc w:val="left"/>
        <w:tblInd w:w="17.0" w:type="dxa"/>
        <w:tblLayout w:type="fixed"/>
        <w:tblLook w:val="0400"/>
      </w:tblPr>
      <w:tblGrid>
        <w:gridCol w:w="419"/>
        <w:gridCol w:w="1561"/>
        <w:gridCol w:w="1064"/>
        <w:gridCol w:w="2206"/>
        <w:gridCol w:w="1695"/>
        <w:gridCol w:w="2399"/>
        <w:tblGridChange w:id="0">
          <w:tblGrid>
            <w:gridCol w:w="419"/>
            <w:gridCol w:w="1561"/>
            <w:gridCol w:w="1064"/>
            <w:gridCol w:w="2206"/>
            <w:gridCol w:w="1695"/>
            <w:gridCol w:w="2399"/>
          </w:tblGrid>
        </w:tblGridChange>
      </w:tblGrid>
      <w:tr>
        <w:trPr>
          <w:cantSplit w:val="0"/>
          <w:trHeight w:val="408" w:hRule="atLeast"/>
          <w:tblHeader w:val="0"/>
        </w:trPr>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54">
            <w:pPr>
              <w:widowControl w:val="0"/>
              <w:spacing w:after="60" w:before="60" w:line="240" w:lineRule="auto"/>
              <w:ind w:left="84"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A </w:t>
            </w:r>
            <w:r w:rsidDel="00000000" w:rsidR="00000000" w:rsidRPr="00000000">
              <w:rPr>
                <w:rtl w:val="0"/>
              </w:rPr>
            </w:r>
          </w:p>
        </w:tc>
        <w:tc>
          <w:tcPr>
            <w:gridSpan w:val="3"/>
            <w:tcBorders>
              <w:top w:color="bfbfbf" w:space="0" w:sz="4" w:val="single"/>
              <w:left w:color="bfbfbf" w:space="0" w:sz="4" w:val="single"/>
              <w:bottom w:color="bfbfbf" w:space="0" w:sz="4" w:val="single"/>
            </w:tcBorders>
          </w:tcPr>
          <w:p w:rsidR="00000000" w:rsidDel="00000000" w:rsidP="00000000" w:rsidRDefault="00000000" w:rsidRPr="00000000" w14:paraId="0000025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Contrapartida de imagem </w:t>
            </w:r>
            <w:r w:rsidDel="00000000" w:rsidR="00000000" w:rsidRPr="00000000">
              <w:rPr>
                <w:rtl w:val="0"/>
              </w:rPr>
            </w:r>
          </w:p>
        </w:tc>
        <w:tc>
          <w:tcPr>
            <w:tcBorders>
              <w:top w:color="bfbfbf" w:space="0" w:sz="4" w:val="single"/>
              <w:bottom w:color="bfbfbf" w:space="0" w:sz="4" w:val="single"/>
            </w:tcBorders>
          </w:tcPr>
          <w:p w:rsidR="00000000" w:rsidDel="00000000" w:rsidP="00000000" w:rsidRDefault="00000000" w:rsidRPr="00000000" w14:paraId="00000258">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25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562"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5B">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Elemento de mídia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5C">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Marque </w:t>
            </w:r>
            <w:r w:rsidDel="00000000" w:rsidR="00000000" w:rsidRPr="00000000">
              <w:rPr>
                <w:rFonts w:ascii="Verdana" w:cs="Verdana" w:eastAsia="Verdana" w:hAnsi="Verdana"/>
                <w:b w:val="1"/>
                <w:i w:val="1"/>
                <w:color w:val="000000"/>
                <w:sz w:val="18"/>
                <w:szCs w:val="18"/>
                <w:highlight w:val="white"/>
                <w:rtl w:val="0"/>
              </w:rPr>
              <w:t xml:space="preserve">(X)</w:t>
            </w:r>
            <w:r w:rsidDel="00000000" w:rsidR="00000000" w:rsidRPr="00000000">
              <w:rPr>
                <w:rFonts w:ascii="Verdana" w:cs="Verdana" w:eastAsia="Verdana" w:hAnsi="Verdana"/>
                <w:b w:val="1"/>
                <w:color w:val="000000"/>
                <w:sz w:val="18"/>
                <w:szCs w:val="18"/>
                <w:highlight w:val="white"/>
                <w:rtl w:val="0"/>
              </w:rPr>
              <w:t xml:space="preserve">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5D">
            <w:pPr>
              <w:widowControl w:val="0"/>
              <w:spacing w:after="60" w:before="60" w:line="240" w:lineRule="auto"/>
              <w:ind w:left="17"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Item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5E">
            <w:pPr>
              <w:widowControl w:val="0"/>
              <w:spacing w:after="60" w:before="60" w:line="240" w:lineRule="auto"/>
              <w:ind w:left="79"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Detalhamento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5F">
            <w:pPr>
              <w:widowControl w:val="0"/>
              <w:spacing w:after="60" w:before="60" w:line="240" w:lineRule="auto"/>
              <w:ind w:left="3"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Forma de comprovação </w:t>
            </w:r>
            <w:r w:rsidDel="00000000" w:rsidR="00000000" w:rsidRPr="00000000">
              <w:rPr>
                <w:rtl w:val="0"/>
              </w:rPr>
            </w:r>
          </w:p>
        </w:tc>
      </w:tr>
      <w:tr>
        <w:trPr>
          <w:cantSplit w:val="0"/>
          <w:trHeight w:val="941" w:hRule="atLeast"/>
          <w:tblHeader w:val="0"/>
        </w:trPr>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60">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1 </w:t>
            </w: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6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Publicação patrocinada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62">
            <w:pPr>
              <w:widowControl w:val="0"/>
              <w:spacing w:after="60" w:before="60" w:line="240" w:lineRule="auto"/>
              <w:ind w:left="18"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63">
            <w:pPr>
              <w:widowControl w:val="0"/>
              <w:spacing w:after="60" w:before="60" w:line="240" w:lineRule="auto"/>
              <w:ind w:left="113"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Inserção da logomarca </w:t>
            </w:r>
          </w:p>
          <w:p w:rsidR="00000000" w:rsidDel="00000000" w:rsidP="00000000" w:rsidRDefault="00000000" w:rsidRPr="00000000" w14:paraId="00000264">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Crea-RJ na capa da publicação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65">
            <w:pPr>
              <w:widowControl w:val="0"/>
              <w:spacing w:after="60" w:before="60" w:line="240" w:lineRule="auto"/>
              <w:ind w:left="15"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66">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de fotos do item. </w:t>
            </w:r>
          </w:p>
        </w:tc>
      </w:tr>
      <w:tr>
        <w:trPr>
          <w:cantSplit w:val="0"/>
          <w:trHeight w:val="941"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69">
            <w:pPr>
              <w:widowControl w:val="0"/>
              <w:spacing w:after="60" w:before="60" w:line="240" w:lineRule="auto"/>
              <w:ind w:left="18"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6A">
            <w:pPr>
              <w:widowControl w:val="0"/>
              <w:spacing w:after="60" w:before="60" w:line="240" w:lineRule="auto"/>
              <w:ind w:left="113"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Inserção da logomarca </w:t>
            </w:r>
          </w:p>
          <w:p w:rsidR="00000000" w:rsidDel="00000000" w:rsidP="00000000" w:rsidRDefault="00000000" w:rsidRPr="00000000" w14:paraId="0000026B">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Crea-RJ na contracapa da publicação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6C">
            <w:pPr>
              <w:widowControl w:val="0"/>
              <w:spacing w:after="60" w:before="60" w:line="240" w:lineRule="auto"/>
              <w:ind w:left="15"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6D">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de fotos do item. </w:t>
            </w:r>
          </w:p>
        </w:tc>
      </w:tr>
      <w:tr>
        <w:trPr>
          <w:cantSplit w:val="0"/>
          <w:trHeight w:val="501" w:hRule="atLeast"/>
          <w:tblHeader w:val="0"/>
        </w:trPr>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6E">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2 </w:t>
            </w: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6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Divulgação da publicação </w:t>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70">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71">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Disparo de e-mail marketing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72">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Quantidade: </w:t>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73">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da foto da tela (</w:t>
            </w:r>
            <w:r w:rsidDel="00000000" w:rsidR="00000000" w:rsidRPr="00000000">
              <w:rPr>
                <w:rFonts w:ascii="Verdana" w:cs="Verdana" w:eastAsia="Verdana" w:hAnsi="Verdana"/>
                <w:i w:val="1"/>
                <w:color w:val="000000"/>
                <w:sz w:val="18"/>
                <w:szCs w:val="18"/>
                <w:highlight w:val="white"/>
                <w:rtl w:val="0"/>
              </w:rPr>
              <w:t xml:space="preserve">print screen</w:t>
            </w:r>
            <w:r w:rsidDel="00000000" w:rsidR="00000000" w:rsidRPr="00000000">
              <w:rPr>
                <w:rFonts w:ascii="Verdana" w:cs="Verdana" w:eastAsia="Verdana" w:hAnsi="Verdana"/>
                <w:color w:val="000000"/>
                <w:sz w:val="18"/>
                <w:szCs w:val="18"/>
                <w:highlight w:val="white"/>
                <w:rtl w:val="0"/>
              </w:rPr>
              <w:t xml:space="preserve">) da lista de e-mail enviado e do item com a exposição da marca do Crea-RJ entre os patrocinadores. </w:t>
            </w:r>
          </w:p>
        </w:tc>
      </w:tr>
      <w:tr>
        <w:trPr>
          <w:cantSplit w:val="0"/>
          <w:trHeight w:val="504"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78">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941"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7E">
            <w:pPr>
              <w:widowControl w:val="0"/>
              <w:spacing w:after="60" w:before="60" w:line="240" w:lineRule="auto"/>
              <w:ind w:left="4" w:right="0" w:hanging="4"/>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Público para quem será anunciado: </w:t>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502"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84">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1061"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88">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89">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Site da entidade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8A">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8B">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da foto da tela (</w:t>
            </w:r>
            <w:r w:rsidDel="00000000" w:rsidR="00000000" w:rsidRPr="00000000">
              <w:rPr>
                <w:rFonts w:ascii="Verdana" w:cs="Verdana" w:eastAsia="Verdana" w:hAnsi="Verdana"/>
                <w:i w:val="1"/>
                <w:color w:val="000000"/>
                <w:sz w:val="18"/>
                <w:szCs w:val="18"/>
                <w:highlight w:val="white"/>
                <w:rtl w:val="0"/>
              </w:rPr>
              <w:t xml:space="preserve">print screen</w:t>
            </w:r>
            <w:r w:rsidDel="00000000" w:rsidR="00000000" w:rsidRPr="00000000">
              <w:rPr>
                <w:rFonts w:ascii="Verdana" w:cs="Verdana" w:eastAsia="Verdana" w:hAnsi="Verdana"/>
                <w:color w:val="000000"/>
                <w:sz w:val="18"/>
                <w:szCs w:val="18"/>
                <w:highlight w:val="white"/>
                <w:rtl w:val="0"/>
              </w:rPr>
              <w:t xml:space="preserve">) das peças de divulgação e endereço da página. </w:t>
            </w:r>
          </w:p>
        </w:tc>
      </w:tr>
      <w:tr>
        <w:trPr>
          <w:cantSplit w:val="0"/>
          <w:trHeight w:val="1063"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8E">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8F">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Redes sociais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90">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91">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da foto da tela (</w:t>
            </w:r>
            <w:r w:rsidDel="00000000" w:rsidR="00000000" w:rsidRPr="00000000">
              <w:rPr>
                <w:rFonts w:ascii="Verdana" w:cs="Verdana" w:eastAsia="Verdana" w:hAnsi="Verdana"/>
                <w:i w:val="1"/>
                <w:color w:val="000000"/>
                <w:sz w:val="18"/>
                <w:szCs w:val="18"/>
                <w:highlight w:val="white"/>
                <w:rtl w:val="0"/>
              </w:rPr>
              <w:t xml:space="preserve">print screen</w:t>
            </w:r>
            <w:r w:rsidDel="00000000" w:rsidR="00000000" w:rsidRPr="00000000">
              <w:rPr>
                <w:rFonts w:ascii="Verdana" w:cs="Verdana" w:eastAsia="Verdana" w:hAnsi="Verdana"/>
                <w:color w:val="000000"/>
                <w:sz w:val="18"/>
                <w:szCs w:val="18"/>
                <w:highlight w:val="white"/>
                <w:rtl w:val="0"/>
              </w:rPr>
              <w:t xml:space="preserve">) das peças de divulgação e endereço da página. </w:t>
            </w:r>
          </w:p>
        </w:tc>
      </w:tr>
      <w:tr>
        <w:trPr>
          <w:cantSplit w:val="0"/>
          <w:trHeight w:val="408" w:hRule="atLeast"/>
          <w:tblHeader w:val="0"/>
        </w:trPr>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92">
            <w:pPr>
              <w:widowControl w:val="0"/>
              <w:spacing w:after="60" w:before="60" w:line="240" w:lineRule="auto"/>
              <w:ind w:left="86"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B </w:t>
            </w:r>
            <w:r w:rsidDel="00000000" w:rsidR="00000000" w:rsidRPr="00000000">
              <w:rPr>
                <w:rtl w:val="0"/>
              </w:rPr>
            </w:r>
          </w:p>
        </w:tc>
        <w:tc>
          <w:tcPr>
            <w:gridSpan w:val="3"/>
            <w:tcBorders>
              <w:top w:color="bfbfbf" w:space="0" w:sz="4" w:val="single"/>
              <w:left w:color="bfbfbf" w:space="0" w:sz="4" w:val="single"/>
              <w:bottom w:color="bfbfbf" w:space="0" w:sz="4" w:val="single"/>
            </w:tcBorders>
          </w:tcPr>
          <w:p w:rsidR="00000000" w:rsidDel="00000000" w:rsidP="00000000" w:rsidRDefault="00000000" w:rsidRPr="00000000" w14:paraId="0000029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Contrapartida Negocial </w:t>
            </w:r>
            <w:r w:rsidDel="00000000" w:rsidR="00000000" w:rsidRPr="00000000">
              <w:rPr>
                <w:rtl w:val="0"/>
              </w:rPr>
            </w:r>
          </w:p>
        </w:tc>
        <w:tc>
          <w:tcPr>
            <w:tcBorders>
              <w:top w:color="bfbfbf" w:space="0" w:sz="4" w:val="single"/>
              <w:bottom w:color="bfbfbf" w:space="0" w:sz="4" w:val="single"/>
            </w:tcBorders>
          </w:tcPr>
          <w:p w:rsidR="00000000" w:rsidDel="00000000" w:rsidP="00000000" w:rsidRDefault="00000000" w:rsidRPr="00000000" w14:paraId="0000029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29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562"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99">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Elemento de mídia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9A">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Marque </w:t>
            </w:r>
            <w:r w:rsidDel="00000000" w:rsidR="00000000" w:rsidRPr="00000000">
              <w:rPr>
                <w:rFonts w:ascii="Verdana" w:cs="Verdana" w:eastAsia="Verdana" w:hAnsi="Verdana"/>
                <w:b w:val="1"/>
                <w:i w:val="1"/>
                <w:color w:val="000000"/>
                <w:sz w:val="18"/>
                <w:szCs w:val="18"/>
                <w:highlight w:val="white"/>
                <w:rtl w:val="0"/>
              </w:rPr>
              <w:t xml:space="preserve">(X)</w:t>
            </w:r>
            <w:r w:rsidDel="00000000" w:rsidR="00000000" w:rsidRPr="00000000">
              <w:rPr>
                <w:rFonts w:ascii="Verdana" w:cs="Verdana" w:eastAsia="Verdana" w:hAnsi="Verdana"/>
                <w:b w:val="1"/>
                <w:color w:val="000000"/>
                <w:sz w:val="18"/>
                <w:szCs w:val="18"/>
                <w:highlight w:val="white"/>
                <w:rtl w:val="0"/>
              </w:rPr>
              <w:t xml:space="preserve">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9B">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Item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9C">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Descrição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9D">
            <w:pPr>
              <w:widowControl w:val="0"/>
              <w:spacing w:after="60" w:before="60" w:line="240" w:lineRule="auto"/>
              <w:ind w:left="3"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Forma de comprovação </w:t>
            </w:r>
            <w:r w:rsidDel="00000000" w:rsidR="00000000" w:rsidRPr="00000000">
              <w:rPr>
                <w:rtl w:val="0"/>
              </w:rPr>
            </w:r>
          </w:p>
        </w:tc>
      </w:tr>
      <w:tr>
        <w:trPr>
          <w:cantSplit w:val="0"/>
          <w:trHeight w:val="538" w:hRule="atLeast"/>
          <w:tblHeader w:val="0"/>
        </w:trPr>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9E">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1 </w:t>
            </w:r>
            <w:r w:rsidDel="00000000" w:rsidR="00000000" w:rsidRPr="00000000">
              <w:rPr>
                <w:rtl w:val="0"/>
              </w:rPr>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9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Cessão de exemplares da publicação patrocinada </w:t>
            </w:r>
          </w:p>
        </w:tc>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A0">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A1">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Cessão de exemplares impressos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A2">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Quantidade: </w:t>
            </w:r>
          </w:p>
        </w:tc>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A3">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Envio de, no mínimo, 30 (trinta) exemplares para a patrocinadora. </w:t>
            </w:r>
          </w:p>
        </w:tc>
      </w:tr>
      <w:tr>
        <w:trPr>
          <w:cantSplit w:val="0"/>
          <w:trHeight w:val="535"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A8">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r>
      <w:tr>
        <w:trPr>
          <w:cantSplit w:val="0"/>
          <w:trHeight w:val="999"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AA">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2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A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Cessão de 1 página na publicação patrocinada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AC">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AD">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Inserção de anúncio do </w:t>
            </w:r>
          </w:p>
          <w:p w:rsidR="00000000" w:rsidDel="00000000" w:rsidP="00000000" w:rsidRDefault="00000000" w:rsidRPr="00000000" w14:paraId="000002AE">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Crea-RJ na publicação patrocinada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AF">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B0">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Exemplar original da publicação. </w:t>
            </w:r>
          </w:p>
        </w:tc>
      </w:tr>
      <w:tr>
        <w:trPr>
          <w:cantSplit w:val="0"/>
          <w:trHeight w:val="1438"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B1">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3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B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Cessão de 1 página para inserção de texto institucional do </w:t>
            </w:r>
          </w:p>
          <w:p w:rsidR="00000000" w:rsidDel="00000000" w:rsidP="00000000" w:rsidRDefault="00000000" w:rsidRPr="00000000" w14:paraId="000002B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Crea-RJ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B4">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B5">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Inserção de texto institucional do Crea-RJ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B6">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B7">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Exemplar original da publicação. </w:t>
            </w:r>
          </w:p>
        </w:tc>
      </w:tr>
      <w:tr>
        <w:trPr>
          <w:cantSplit w:val="0"/>
          <w:trHeight w:val="408" w:hRule="atLeast"/>
          <w:tblHeader w:val="0"/>
        </w:trPr>
        <w:tc>
          <w:tcPr>
            <w:vMerge w:val="restart"/>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B8">
            <w:pPr>
              <w:widowControl w:val="0"/>
              <w:spacing w:after="60" w:before="60" w:line="240" w:lineRule="auto"/>
              <w:ind w:left="89"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C </w:t>
            </w:r>
            <w:r w:rsidDel="00000000" w:rsidR="00000000" w:rsidRPr="00000000">
              <w:rPr>
                <w:rtl w:val="0"/>
              </w:rPr>
            </w:r>
          </w:p>
        </w:tc>
        <w:tc>
          <w:tcPr>
            <w:gridSpan w:val="3"/>
            <w:tcBorders>
              <w:top w:color="bfbfbf" w:space="0" w:sz="4" w:val="single"/>
              <w:left w:color="bfbfbf" w:space="0" w:sz="4" w:val="single"/>
              <w:bottom w:color="bfbfbf" w:space="0" w:sz="4" w:val="single"/>
            </w:tcBorders>
          </w:tcPr>
          <w:p w:rsidR="00000000" w:rsidDel="00000000" w:rsidP="00000000" w:rsidRDefault="00000000" w:rsidRPr="00000000" w14:paraId="000002B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Tipo de Contrapartida: Sustentabilidade </w:t>
            </w:r>
            <w:r w:rsidDel="00000000" w:rsidR="00000000" w:rsidRPr="00000000">
              <w:rPr>
                <w:rtl w:val="0"/>
              </w:rPr>
            </w:r>
          </w:p>
        </w:tc>
        <w:tc>
          <w:tcPr>
            <w:tcBorders>
              <w:top w:color="bfbfbf" w:space="0" w:sz="4" w:val="single"/>
              <w:bottom w:color="bfbfbf" w:space="0" w:sz="4" w:val="single"/>
            </w:tcBorders>
          </w:tcPr>
          <w:p w:rsidR="00000000" w:rsidDel="00000000" w:rsidP="00000000" w:rsidRDefault="00000000" w:rsidRPr="00000000" w14:paraId="000002B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2B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562" w:hRule="atLeast"/>
          <w:tblHeader w:val="0"/>
        </w:trPr>
        <w:tc>
          <w:tcPr>
            <w:vMerge w:val="continue"/>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BF">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Elemento de mídia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C0">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Marque </w:t>
            </w:r>
            <w:r w:rsidDel="00000000" w:rsidR="00000000" w:rsidRPr="00000000">
              <w:rPr>
                <w:rFonts w:ascii="Verdana" w:cs="Verdana" w:eastAsia="Verdana" w:hAnsi="Verdana"/>
                <w:b w:val="1"/>
                <w:i w:val="1"/>
                <w:color w:val="000000"/>
                <w:sz w:val="18"/>
                <w:szCs w:val="18"/>
                <w:highlight w:val="white"/>
                <w:rtl w:val="0"/>
              </w:rPr>
              <w:t xml:space="preserve">(X)</w:t>
            </w:r>
            <w:r w:rsidDel="00000000" w:rsidR="00000000" w:rsidRPr="00000000">
              <w:rPr>
                <w:rFonts w:ascii="Verdana" w:cs="Verdana" w:eastAsia="Verdana" w:hAnsi="Verdana"/>
                <w:b w:val="1"/>
                <w:color w:val="000000"/>
                <w:sz w:val="18"/>
                <w:szCs w:val="18"/>
                <w:highlight w:val="white"/>
                <w:rtl w:val="0"/>
              </w:rPr>
              <w:t xml:space="preserve">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C1">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Item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C2">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Descrição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C3">
            <w:pPr>
              <w:widowControl w:val="0"/>
              <w:spacing w:after="60" w:before="60" w:line="240" w:lineRule="auto"/>
              <w:ind w:left="3"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Forma de comprovação </w:t>
            </w:r>
            <w:r w:rsidDel="00000000" w:rsidR="00000000" w:rsidRPr="00000000">
              <w:rPr>
                <w:rtl w:val="0"/>
              </w:rPr>
            </w:r>
          </w:p>
        </w:tc>
      </w:tr>
      <w:tr>
        <w:trPr>
          <w:cantSplit w:val="0"/>
          <w:trHeight w:val="1450"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C4">
            <w:pPr>
              <w:widowControl w:val="0"/>
              <w:spacing w:after="60" w:before="60" w:line="240" w:lineRule="auto"/>
              <w:ind w:left="91"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1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C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Ações de caráter Social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C6">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C7">
            <w:pPr>
              <w:widowControl w:val="0"/>
              <w:spacing w:after="60" w:before="60" w:line="240" w:lineRule="auto"/>
              <w:ind w:right="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Confecção de material gráfico em papel com certificado/reciclado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2C8">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C9">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Arquivo digital de fotos do item e nota fiscal comprovando a descrição do papel com certificado / reciclado utilizado para produção. </w:t>
            </w:r>
          </w:p>
        </w:tc>
      </w:tr>
    </w:tbl>
    <w:p w:rsidR="00000000" w:rsidDel="00000000" w:rsidP="00000000" w:rsidRDefault="00000000" w:rsidRPr="00000000" w14:paraId="000002CA">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CB">
      <w:pPr>
        <w:spacing w:after="60" w:before="60" w:line="240" w:lineRule="auto"/>
        <w:ind w:right="0" w:firstLine="0"/>
        <w:jc w:val="left"/>
        <w:rPr>
          <w:rFonts w:ascii="Verdana" w:cs="Verdana" w:eastAsia="Verdana" w:hAnsi="Verdana"/>
          <w:sz w:val="18"/>
          <w:szCs w:val="18"/>
          <w:highlight w:val="white"/>
        </w:rPr>
      </w:pPr>
      <w:r w:rsidDel="00000000" w:rsidR="00000000" w:rsidRPr="00000000">
        <w:rPr>
          <w:rFonts w:ascii="Verdana" w:cs="Verdana" w:eastAsia="Verdana" w:hAnsi="Verdana"/>
          <w:b w:val="1"/>
          <w:sz w:val="18"/>
          <w:szCs w:val="18"/>
          <w:highlight w:val="white"/>
          <w:rtl w:val="0"/>
        </w:rPr>
        <w:t xml:space="preserve">Anexos diversos </w:t>
      </w:r>
      <w:r w:rsidDel="00000000" w:rsidR="00000000" w:rsidRPr="00000000">
        <w:rPr>
          <w:rtl w:val="0"/>
        </w:rPr>
      </w:r>
    </w:p>
    <w:tbl>
      <w:tblPr>
        <w:tblStyle w:val="Table17"/>
        <w:tblW w:w="9351.0" w:type="dxa"/>
        <w:jc w:val="left"/>
        <w:tblInd w:w="17.0" w:type="dxa"/>
        <w:tblLayout w:type="fixed"/>
        <w:tblLook w:val="0400"/>
      </w:tblPr>
      <w:tblGrid>
        <w:gridCol w:w="421"/>
        <w:gridCol w:w="8930"/>
        <w:tblGridChange w:id="0">
          <w:tblGrid>
            <w:gridCol w:w="421"/>
            <w:gridCol w:w="8930"/>
          </w:tblGrid>
        </w:tblGridChange>
      </w:tblGrid>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CC">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1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C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Arte do material de divulgação do evento (se houver) </w:t>
            </w:r>
          </w:p>
        </w:tc>
      </w:tr>
      <w:tr>
        <w:trPr>
          <w:cantSplit w:val="0"/>
          <w:trHeight w:val="34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CE">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2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C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Outros </w:t>
            </w:r>
          </w:p>
        </w:tc>
      </w:tr>
    </w:tbl>
    <w:p w:rsidR="00000000" w:rsidDel="00000000" w:rsidP="00000000" w:rsidRDefault="00000000" w:rsidRPr="00000000" w14:paraId="000002D0">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sdt>
      <w:sdtPr>
        <w:tag w:val="goog_rdk_1"/>
      </w:sdtPr>
      <w:sdtContent>
        <w:p w:rsidR="00000000" w:rsidDel="00000000" w:rsidP="00000000" w:rsidRDefault="00000000" w:rsidRPr="00000000" w14:paraId="000002D1">
          <w:pPr>
            <w:spacing w:after="60" w:before="60" w:line="240" w:lineRule="auto"/>
            <w:ind w:left="7" w:right="0" w:firstLine="0"/>
            <w:rPr>
              <w:del w:author="Autor desconhecido" w:id="0" w:date="2024-11-22T05:12:01Z"/>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____________________, _____ de _________________ de _____. </w:t>
          </w:r>
          <w:sdt>
            <w:sdtPr>
              <w:tag w:val="goog_rdk_0"/>
            </w:sdtPr>
            <w:sdtContent>
              <w:del w:author="Autor desconhecido" w:id="0" w:date="2024-11-22T05:12:01Z">
                <w:r w:rsidDel="00000000" w:rsidR="00000000" w:rsidRPr="00000000">
                  <w:rPr>
                    <w:rtl w:val="0"/>
                  </w:rPr>
                </w:r>
              </w:del>
            </w:sdtContent>
          </w:sdt>
        </w:p>
      </w:sdtContent>
    </w:sdt>
    <w:sdt>
      <w:sdtPr>
        <w:tag w:val="goog_rdk_3"/>
      </w:sdtPr>
      <w:sdtContent>
        <w:p w:rsidR="00000000" w:rsidDel="00000000" w:rsidP="00000000" w:rsidRDefault="00000000" w:rsidRPr="00000000" w14:paraId="000002D2">
          <w:pPr>
            <w:widowControl w:val="1"/>
            <w:spacing w:after="60" w:before="60" w:line="240" w:lineRule="auto"/>
            <w:ind w:left="7" w:right="0" w:firstLine="0"/>
            <w:jc w:val="left"/>
            <w:rPr>
              <w:del w:author="Autor desconhecido" w:id="0" w:date="2024-11-22T05:12:01Z"/>
              <w:rFonts w:ascii="Verdana" w:cs="Verdana" w:eastAsia="Verdana" w:hAnsi="Verdana"/>
              <w:sz w:val="18"/>
              <w:szCs w:val="18"/>
              <w:highlight w:val="white"/>
            </w:rPr>
          </w:pPr>
          <w:sdt>
            <w:sdtPr>
              <w:tag w:val="goog_rdk_2"/>
            </w:sdtPr>
            <w:sdtContent>
              <w:del w:author="Autor desconhecido" w:id="0" w:date="2024-11-22T05:12:01Z">
                <w:r w:rsidDel="00000000" w:rsidR="00000000" w:rsidRPr="00000000">
                  <w:rPr>
                    <w:rFonts w:ascii="Verdana" w:cs="Verdana" w:eastAsia="Verdana" w:hAnsi="Verdana"/>
                    <w:sz w:val="18"/>
                    <w:szCs w:val="18"/>
                    <w:highlight w:val="white"/>
                    <w:rtl w:val="0"/>
                  </w:rPr>
                  <w:delText xml:space="preserve"> </w:delText>
                </w:r>
              </w:del>
            </w:sdtContent>
          </w:sdt>
        </w:p>
      </w:sdtContent>
    </w:sdt>
    <w:p w:rsidR="00000000" w:rsidDel="00000000" w:rsidP="00000000" w:rsidRDefault="00000000" w:rsidRPr="00000000" w14:paraId="000002D3">
      <w:pPr>
        <w:widowControl w:val="1"/>
        <w:spacing w:after="60" w:before="60" w:line="240" w:lineRule="auto"/>
        <w:ind w:left="12" w:right="0" w:firstLine="0"/>
        <w:jc w:val="left"/>
        <w:rPr>
          <w:rFonts w:ascii="Verdana" w:cs="Verdana" w:eastAsia="Verdana" w:hAnsi="Verdana"/>
          <w:sz w:val="18"/>
          <w:szCs w:val="18"/>
          <w:highlight w:val="white"/>
        </w:rPr>
      </w:pPr>
      <w:sdt>
        <w:sdtPr>
          <w:tag w:val="goog_rdk_4"/>
        </w:sdtPr>
        <w:sdtContent>
          <w:del w:author="Autor desconhecido" w:id="0" w:date="2024-11-22T05:12:01Z">
            <w:r w:rsidDel="00000000" w:rsidR="00000000" w:rsidRPr="00000000">
              <w:rPr>
                <w:rFonts w:ascii="Verdana" w:cs="Verdana" w:eastAsia="Verdana" w:hAnsi="Verdana"/>
                <w:sz w:val="18"/>
                <w:szCs w:val="18"/>
                <w:highlight w:val="white"/>
                <w:rtl w:val="0"/>
              </w:rPr>
              <w:delText xml:space="preserve">  </w:delText>
            </w:r>
          </w:del>
        </w:sdtContent>
      </w:sdt>
      <w:r w:rsidDel="00000000" w:rsidR="00000000" w:rsidRPr="00000000">
        <w:rPr>
          <w:rtl w:val="0"/>
        </w:rPr>
      </w:r>
    </w:p>
    <w:p w:rsidR="00000000" w:rsidDel="00000000" w:rsidP="00000000" w:rsidRDefault="00000000" w:rsidRPr="00000000" w14:paraId="000002D4">
      <w:pPr>
        <w:spacing w:after="60" w:before="60" w:line="240" w:lineRule="auto"/>
        <w:ind w:left="2638"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u w:val="single"/>
          <w:rtl w:val="0"/>
        </w:rPr>
        <w:t xml:space="preserve">___________</w:t>
      </w:r>
      <w:r w:rsidDel="00000000" w:rsidR="00000000" w:rsidRPr="00000000">
        <w:rPr>
          <w:rFonts w:ascii="Verdana" w:cs="Verdana" w:eastAsia="Verdana" w:hAnsi="Verdana"/>
          <w:i w:val="1"/>
          <w:sz w:val="18"/>
          <w:szCs w:val="18"/>
          <w:highlight w:val="white"/>
          <w:u w:val="single"/>
          <w:rtl w:val="0"/>
        </w:rPr>
        <w:t xml:space="preserve">(assinatura)</w:t>
      </w:r>
      <w:r w:rsidDel="00000000" w:rsidR="00000000" w:rsidRPr="00000000">
        <w:rPr>
          <w:rFonts w:ascii="Verdana" w:cs="Verdana" w:eastAsia="Verdana" w:hAnsi="Verdana"/>
          <w:sz w:val="18"/>
          <w:szCs w:val="18"/>
          <w:highlight w:val="white"/>
          <w:u w:val="single"/>
          <w:rtl w:val="0"/>
        </w:rPr>
        <w:t xml:space="preserve"> ___________</w:t>
      </w: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D5">
      <w:pPr>
        <w:spacing w:after="60" w:before="60" w:line="240" w:lineRule="auto"/>
        <w:ind w:right="0" w:firstLine="0"/>
        <w:jc w:val="right"/>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Nome do Responsável Legal da pessoa jurídica proponente </w:t>
      </w:r>
    </w:p>
    <w:p w:rsidR="00000000" w:rsidDel="00000000" w:rsidP="00000000" w:rsidRDefault="00000000" w:rsidRPr="00000000" w14:paraId="000002D6">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Cargo/Função </w:t>
      </w:r>
    </w:p>
    <w:p w:rsidR="00000000" w:rsidDel="00000000" w:rsidP="00000000" w:rsidRDefault="00000000" w:rsidRPr="00000000" w14:paraId="000002D7">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CPF </w:t>
      </w:r>
    </w:p>
    <w:p w:rsidR="00000000" w:rsidDel="00000000" w:rsidP="00000000" w:rsidRDefault="00000000" w:rsidRPr="00000000" w14:paraId="000002D8">
      <w:pPr>
        <w:spacing w:after="60" w:before="60" w:line="240" w:lineRule="auto"/>
        <w:ind w:left="2526"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Razão social da pessoa jurídica proponente </w:t>
      </w:r>
      <w:r w:rsidDel="00000000" w:rsidR="00000000" w:rsidRPr="00000000">
        <w:br w:type="page"/>
      </w:r>
      <w:r w:rsidDel="00000000" w:rsidR="00000000" w:rsidRPr="00000000">
        <w:rPr>
          <w:rtl w:val="0"/>
        </w:rPr>
      </w:r>
    </w:p>
    <w:p w:rsidR="00000000" w:rsidDel="00000000" w:rsidP="00000000" w:rsidRDefault="00000000" w:rsidRPr="00000000" w14:paraId="000002D9">
      <w:pPr>
        <w:spacing w:after="60" w:before="60" w:line="240" w:lineRule="auto"/>
        <w:ind w:left="12"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ANEXO IV </w:t>
      </w:r>
      <w:r w:rsidDel="00000000" w:rsidR="00000000" w:rsidRPr="00000000">
        <w:rPr>
          <w:rFonts w:ascii="Verdana" w:cs="Verdana" w:eastAsia="Verdana" w:hAnsi="Verdana"/>
          <w:b w:val="1"/>
          <w:sz w:val="18"/>
          <w:szCs w:val="18"/>
          <w:highlight w:val="white"/>
          <w:rtl w:val="0"/>
        </w:rPr>
        <w:t xml:space="preserve"> </w:t>
      </w:r>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 CARTA DE CREDENCIAMENTO</w:t>
      </w:r>
      <w:r w:rsidDel="00000000" w:rsidR="00000000" w:rsidRPr="00000000">
        <w:rPr>
          <w:rtl w:val="0"/>
        </w:rPr>
      </w:r>
    </w:p>
    <w:p w:rsidR="00000000" w:rsidDel="00000000" w:rsidP="00000000" w:rsidRDefault="00000000" w:rsidRPr="00000000" w14:paraId="000002DA">
      <w:pPr>
        <w:spacing w:after="60" w:before="60" w:line="240" w:lineRule="auto"/>
        <w:ind w:right="0"/>
        <w:jc w:val="center"/>
        <w:rPr>
          <w:rFonts w:ascii="Verdana" w:cs="Verdana" w:eastAsia="Verdana" w:hAnsi="Verdana"/>
          <w:sz w:val="18"/>
          <w:szCs w:val="18"/>
          <w:highlight w:val="white"/>
        </w:rPr>
      </w:pPr>
      <w:bookmarkStart w:colFirst="0" w:colLast="0" w:name="_heading=h.2lwamvv" w:id="13"/>
      <w:bookmarkEnd w:id="13"/>
      <w:r w:rsidDel="00000000" w:rsidR="00000000" w:rsidRPr="00000000">
        <w:rPr>
          <w:rFonts w:ascii="Verdana" w:cs="Verdana" w:eastAsia="Verdana" w:hAnsi="Verdana"/>
          <w:sz w:val="18"/>
          <w:szCs w:val="18"/>
          <w:highlight w:val="white"/>
          <w:rtl w:val="0"/>
        </w:rPr>
        <w:t xml:space="preserve">(usar papel timbrado da pessoa jurídica proponente) </w:t>
      </w:r>
    </w:p>
    <w:p w:rsidR="00000000" w:rsidDel="00000000" w:rsidP="00000000" w:rsidRDefault="00000000" w:rsidRPr="00000000" w14:paraId="000002DB">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DC">
      <w:pPr>
        <w:spacing w:after="60" w:before="60" w:line="240" w:lineRule="auto"/>
        <w:ind w:left="7"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A pessoa jurídica ________________, inscrita no Cadastro Nacional de Pessoas Jurídicas (CNPJ)</w:t>
      </w:r>
      <w:r w:rsidDel="00000000" w:rsidR="00000000" w:rsidRPr="00000000">
        <w:rPr>
          <w:rFonts w:ascii="Verdana" w:cs="Verdana" w:eastAsia="Verdana" w:hAnsi="Verdana"/>
          <w:b w:val="1"/>
          <w:i w:val="1"/>
          <w:sz w:val="18"/>
          <w:szCs w:val="18"/>
          <w:highlight w:val="white"/>
          <w:rtl w:val="0"/>
        </w:rPr>
        <w:t xml:space="preserve"> </w:t>
      </w:r>
      <w:r w:rsidDel="00000000" w:rsidR="00000000" w:rsidRPr="00000000">
        <w:rPr>
          <w:rFonts w:ascii="Verdana" w:cs="Verdana" w:eastAsia="Verdana" w:hAnsi="Verdana"/>
          <w:sz w:val="18"/>
          <w:szCs w:val="18"/>
          <w:highlight w:val="white"/>
          <w:rtl w:val="0"/>
        </w:rPr>
        <w:t xml:space="preserve">sob o nº ________________, estabelecida na Rua/Av. ________________, nº ___, Bairro ________________, na cidade de ________________- ___, CEP _______-____, apresenta, por meio desta, sua Carta de Credenciamento para fins de participação do Credenciamento nº ___/____, em conformidade com o Edital de Chamamento Público divulgado pelo Crea-RJ. </w:t>
      </w:r>
    </w:p>
    <w:p w:rsidR="00000000" w:rsidDel="00000000" w:rsidP="00000000" w:rsidRDefault="00000000" w:rsidRPr="00000000" w14:paraId="000002DD">
      <w:pPr>
        <w:spacing w:after="60" w:before="60" w:line="240" w:lineRule="auto"/>
        <w:ind w:left="12"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DE">
      <w:pPr>
        <w:spacing w:after="60" w:before="60" w:line="240" w:lineRule="auto"/>
        <w:ind w:left="7"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Informamos, abaixo, os dados necessários para o procedimento: </w:t>
      </w:r>
    </w:p>
    <w:p w:rsidR="00000000" w:rsidDel="00000000" w:rsidP="00000000" w:rsidRDefault="00000000" w:rsidRPr="00000000" w14:paraId="000002DF">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E0">
      <w:pPr>
        <w:numPr>
          <w:ilvl w:val="0"/>
          <w:numId w:val="1"/>
        </w:numPr>
        <w:spacing w:after="60" w:before="60" w:line="240" w:lineRule="auto"/>
        <w:ind w:left="958" w:right="0" w:hanging="237.00000000000003"/>
        <w:rPr>
          <w:sz w:val="18"/>
          <w:szCs w:val="18"/>
          <w:highlight w:val="white"/>
        </w:rPr>
      </w:pPr>
      <w:r w:rsidDel="00000000" w:rsidR="00000000" w:rsidRPr="00000000">
        <w:rPr>
          <w:rFonts w:ascii="Verdana" w:cs="Verdana" w:eastAsia="Verdana" w:hAnsi="Verdana"/>
          <w:sz w:val="18"/>
          <w:szCs w:val="18"/>
          <w:highlight w:val="white"/>
          <w:rtl w:val="0"/>
        </w:rPr>
        <w:t xml:space="preserve">- TITULARES (sócios e representantes legais da instituição): </w:t>
      </w:r>
      <w:r w:rsidDel="00000000" w:rsidR="00000000" w:rsidRPr="00000000">
        <w:rPr>
          <w:rtl w:val="0"/>
        </w:rPr>
      </w:r>
    </w:p>
    <w:p w:rsidR="00000000" w:rsidDel="00000000" w:rsidP="00000000" w:rsidRDefault="00000000" w:rsidRPr="00000000" w14:paraId="000002E1">
      <w:pPr>
        <w:spacing w:after="60" w:before="60" w:line="240" w:lineRule="auto"/>
        <w:ind w:left="72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Nome: </w:t>
      </w:r>
    </w:p>
    <w:p w:rsidR="00000000" w:rsidDel="00000000" w:rsidP="00000000" w:rsidRDefault="00000000" w:rsidRPr="00000000" w14:paraId="000002E2">
      <w:pPr>
        <w:spacing w:after="60" w:before="60" w:line="240" w:lineRule="auto"/>
        <w:ind w:left="72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CPF: </w:t>
      </w:r>
    </w:p>
    <w:p w:rsidR="00000000" w:rsidDel="00000000" w:rsidP="00000000" w:rsidRDefault="00000000" w:rsidRPr="00000000" w14:paraId="000002E3">
      <w:pPr>
        <w:spacing w:after="60" w:before="60" w:line="240" w:lineRule="auto"/>
        <w:ind w:left="73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E4">
      <w:pPr>
        <w:numPr>
          <w:ilvl w:val="0"/>
          <w:numId w:val="1"/>
        </w:numPr>
        <w:spacing w:after="60" w:before="60" w:line="240" w:lineRule="auto"/>
        <w:ind w:left="958" w:right="0" w:hanging="237.00000000000003"/>
        <w:rPr>
          <w:sz w:val="18"/>
          <w:szCs w:val="18"/>
          <w:highlight w:val="white"/>
        </w:rPr>
      </w:pPr>
      <w:r w:rsidDel="00000000" w:rsidR="00000000" w:rsidRPr="00000000">
        <w:rPr>
          <w:rFonts w:ascii="Verdana" w:cs="Verdana" w:eastAsia="Verdana" w:hAnsi="Verdana"/>
          <w:sz w:val="18"/>
          <w:szCs w:val="18"/>
          <w:highlight w:val="white"/>
          <w:rtl w:val="0"/>
        </w:rPr>
        <w:t xml:space="preserve">- DADOS BANCÁRIOS: </w:t>
      </w:r>
      <w:r w:rsidDel="00000000" w:rsidR="00000000" w:rsidRPr="00000000">
        <w:rPr>
          <w:rtl w:val="0"/>
        </w:rPr>
      </w:r>
    </w:p>
    <w:p w:rsidR="00000000" w:rsidDel="00000000" w:rsidP="00000000" w:rsidRDefault="00000000" w:rsidRPr="00000000" w14:paraId="000002E5">
      <w:pPr>
        <w:spacing w:after="60" w:before="60" w:line="240" w:lineRule="auto"/>
        <w:ind w:left="73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Banco:  Agência Conta: </w:t>
      </w:r>
    </w:p>
    <w:p w:rsidR="00000000" w:rsidDel="00000000" w:rsidP="00000000" w:rsidRDefault="00000000" w:rsidRPr="00000000" w14:paraId="000002E6">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E7">
      <w:pPr>
        <w:spacing w:after="60" w:before="60" w:line="240" w:lineRule="auto"/>
        <w:ind w:left="7"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Declaramos, sob as penas da lei, que: </w:t>
      </w:r>
    </w:p>
    <w:p w:rsidR="00000000" w:rsidDel="00000000" w:rsidP="00000000" w:rsidRDefault="00000000" w:rsidRPr="00000000" w14:paraId="000002E8">
      <w:pPr>
        <w:spacing w:after="60" w:before="60" w:line="240" w:lineRule="auto"/>
        <w:ind w:left="12"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E9">
      <w:pPr>
        <w:numPr>
          <w:ilvl w:val="1"/>
          <w:numId w:val="1"/>
        </w:numPr>
        <w:spacing w:after="60" w:before="60" w:line="240" w:lineRule="auto"/>
        <w:ind w:left="792" w:right="0" w:hanging="686"/>
        <w:jc w:val="both"/>
        <w:rPr>
          <w:sz w:val="18"/>
          <w:szCs w:val="18"/>
          <w:highlight w:val="white"/>
        </w:rPr>
      </w:pPr>
      <w:r w:rsidDel="00000000" w:rsidR="00000000" w:rsidRPr="00000000">
        <w:rPr>
          <w:rFonts w:ascii="Verdana" w:cs="Verdana" w:eastAsia="Verdana" w:hAnsi="Verdana"/>
          <w:sz w:val="18"/>
          <w:szCs w:val="18"/>
          <w:highlight w:val="white"/>
          <w:rtl w:val="0"/>
        </w:rPr>
        <w:t xml:space="preserve">Recebemos os documentos que compõem o Edital e tomamos conhecimento de todas as informações e condições para o cumprimento das obrigações objeto deste Credenciamento; </w:t>
      </w:r>
      <w:r w:rsidDel="00000000" w:rsidR="00000000" w:rsidRPr="00000000">
        <w:rPr>
          <w:rtl w:val="0"/>
        </w:rPr>
      </w:r>
    </w:p>
    <w:p w:rsidR="00000000" w:rsidDel="00000000" w:rsidP="00000000" w:rsidRDefault="00000000" w:rsidRPr="00000000" w14:paraId="000002EA">
      <w:pPr>
        <w:spacing w:after="60" w:before="60" w:line="240" w:lineRule="auto"/>
        <w:ind w:left="732"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EB">
      <w:pPr>
        <w:numPr>
          <w:ilvl w:val="1"/>
          <w:numId w:val="1"/>
        </w:numPr>
        <w:spacing w:after="60" w:before="60" w:line="240" w:lineRule="auto"/>
        <w:ind w:left="792" w:right="0" w:hanging="686"/>
        <w:jc w:val="both"/>
        <w:rPr>
          <w:sz w:val="18"/>
          <w:szCs w:val="18"/>
          <w:highlight w:val="white"/>
        </w:rPr>
      </w:pPr>
      <w:r w:rsidDel="00000000" w:rsidR="00000000" w:rsidRPr="00000000">
        <w:rPr>
          <w:rFonts w:ascii="Verdana" w:cs="Verdana" w:eastAsia="Verdana" w:hAnsi="Verdana"/>
          <w:sz w:val="18"/>
          <w:szCs w:val="18"/>
          <w:highlight w:val="white"/>
          <w:rtl w:val="0"/>
        </w:rPr>
        <w:t xml:space="preserve">As informações prestadas neste pedido de credenciamento são verdadeiras, e que concordamos com os termos do Edital e seus anexos; </w:t>
      </w:r>
      <w:r w:rsidDel="00000000" w:rsidR="00000000" w:rsidRPr="00000000">
        <w:rPr>
          <w:rtl w:val="0"/>
        </w:rPr>
      </w:r>
    </w:p>
    <w:p w:rsidR="00000000" w:rsidDel="00000000" w:rsidP="00000000" w:rsidRDefault="00000000" w:rsidRPr="00000000" w14:paraId="000002EC">
      <w:pPr>
        <w:spacing w:after="60" w:before="60" w:line="240" w:lineRule="auto"/>
        <w:ind w:left="732"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ED">
      <w:pPr>
        <w:numPr>
          <w:ilvl w:val="1"/>
          <w:numId w:val="1"/>
        </w:numPr>
        <w:spacing w:after="60" w:before="60" w:line="240" w:lineRule="auto"/>
        <w:ind w:left="792" w:right="0" w:hanging="686"/>
        <w:jc w:val="both"/>
        <w:rPr>
          <w:sz w:val="18"/>
          <w:szCs w:val="18"/>
          <w:highlight w:val="white"/>
        </w:rPr>
      </w:pPr>
      <w:r w:rsidDel="00000000" w:rsidR="00000000" w:rsidRPr="00000000">
        <w:rPr>
          <w:rFonts w:ascii="Verdana" w:cs="Verdana" w:eastAsia="Verdana" w:hAnsi="Verdana"/>
          <w:sz w:val="18"/>
          <w:szCs w:val="18"/>
          <w:highlight w:val="white"/>
          <w:rtl w:val="0"/>
        </w:rPr>
        <w:t xml:space="preserve">Temos ciência da obrigatoriedade de declarar qualquer fato superveniente impeditivo do Credenciamento, e; </w:t>
      </w:r>
      <w:r w:rsidDel="00000000" w:rsidR="00000000" w:rsidRPr="00000000">
        <w:rPr>
          <w:rtl w:val="0"/>
        </w:rPr>
      </w:r>
    </w:p>
    <w:p w:rsidR="00000000" w:rsidDel="00000000" w:rsidP="00000000" w:rsidRDefault="00000000" w:rsidRPr="00000000" w14:paraId="000002EE">
      <w:pPr>
        <w:spacing w:after="60" w:before="60" w:line="240" w:lineRule="auto"/>
        <w:ind w:left="732"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EF">
      <w:pPr>
        <w:numPr>
          <w:ilvl w:val="1"/>
          <w:numId w:val="1"/>
        </w:numPr>
        <w:spacing w:after="60" w:before="60" w:line="240" w:lineRule="auto"/>
        <w:ind w:left="792" w:right="0" w:hanging="686"/>
        <w:jc w:val="both"/>
        <w:rPr>
          <w:sz w:val="18"/>
          <w:szCs w:val="18"/>
          <w:highlight w:val="white"/>
        </w:rPr>
      </w:pPr>
      <w:r w:rsidDel="00000000" w:rsidR="00000000" w:rsidRPr="00000000">
        <w:rPr>
          <w:rFonts w:ascii="Verdana" w:cs="Verdana" w:eastAsia="Verdana" w:hAnsi="Verdana"/>
          <w:sz w:val="18"/>
          <w:szCs w:val="18"/>
          <w:highlight w:val="white"/>
          <w:rtl w:val="0"/>
        </w:rPr>
        <w:t xml:space="preserve">Que possuímos condições de cumprir as exigências mínimas para realização dos serviços a serem prestados, no que se refere aos recursos físicos e tecnológicos. </w:t>
      </w:r>
      <w:r w:rsidDel="00000000" w:rsidR="00000000" w:rsidRPr="00000000">
        <w:rPr>
          <w:rtl w:val="0"/>
        </w:rPr>
      </w:r>
    </w:p>
    <w:p w:rsidR="00000000" w:rsidDel="00000000" w:rsidP="00000000" w:rsidRDefault="00000000" w:rsidRPr="00000000" w14:paraId="000002F0">
      <w:pPr>
        <w:spacing w:after="60" w:before="60" w:line="240" w:lineRule="auto"/>
        <w:ind w:left="12"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b w:val="1"/>
          <w:sz w:val="18"/>
          <w:szCs w:val="18"/>
          <w:highlight w:val="white"/>
          <w:rtl w:val="0"/>
        </w:rPr>
        <w:t xml:space="preserve"> </w:t>
      </w:r>
      <w:r w:rsidDel="00000000" w:rsidR="00000000" w:rsidRPr="00000000">
        <w:rPr>
          <w:rtl w:val="0"/>
        </w:rPr>
      </w:r>
    </w:p>
    <w:p w:rsidR="00000000" w:rsidDel="00000000" w:rsidP="00000000" w:rsidRDefault="00000000" w:rsidRPr="00000000" w14:paraId="000002F1">
      <w:pPr>
        <w:spacing w:after="60" w:before="60" w:line="240" w:lineRule="auto"/>
        <w:ind w:left="7"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Dessa forma, vimos requerer, mediante a presente, o credenciamento, em conformidade com o Edital divulgado pelo Crea-RJ, juntando a documentação exigida. ____________________, _____ de _________________ de _____. </w:t>
      </w:r>
    </w:p>
    <w:p w:rsidR="00000000" w:rsidDel="00000000" w:rsidP="00000000" w:rsidRDefault="00000000" w:rsidRPr="00000000" w14:paraId="000002F2">
      <w:pPr>
        <w:spacing w:after="60" w:before="60" w:line="240" w:lineRule="auto"/>
        <w:ind w:left="12"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F3">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F4">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F5">
      <w:pPr>
        <w:spacing w:after="60" w:before="60" w:line="240" w:lineRule="auto"/>
        <w:ind w:left="2638"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u w:val="single"/>
          <w:rtl w:val="0"/>
        </w:rPr>
        <w:t xml:space="preserve">___________</w:t>
      </w:r>
      <w:r w:rsidDel="00000000" w:rsidR="00000000" w:rsidRPr="00000000">
        <w:rPr>
          <w:rFonts w:ascii="Verdana" w:cs="Verdana" w:eastAsia="Verdana" w:hAnsi="Verdana"/>
          <w:i w:val="1"/>
          <w:sz w:val="18"/>
          <w:szCs w:val="18"/>
          <w:highlight w:val="white"/>
          <w:u w:val="single"/>
          <w:rtl w:val="0"/>
        </w:rPr>
        <w:t xml:space="preserve">(assinatura)</w:t>
      </w:r>
      <w:r w:rsidDel="00000000" w:rsidR="00000000" w:rsidRPr="00000000">
        <w:rPr>
          <w:rFonts w:ascii="Verdana" w:cs="Verdana" w:eastAsia="Verdana" w:hAnsi="Verdana"/>
          <w:sz w:val="18"/>
          <w:szCs w:val="18"/>
          <w:highlight w:val="white"/>
          <w:u w:val="single"/>
          <w:rtl w:val="0"/>
        </w:rPr>
        <w:t xml:space="preserve"> ___________</w:t>
      </w: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2F6">
      <w:pPr>
        <w:spacing w:after="60" w:before="60" w:line="240" w:lineRule="auto"/>
        <w:ind w:right="0" w:firstLine="0"/>
        <w:jc w:val="right"/>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Nome do Responsável Legal da pessoa jurídica proponente </w:t>
      </w:r>
    </w:p>
    <w:p w:rsidR="00000000" w:rsidDel="00000000" w:rsidP="00000000" w:rsidRDefault="00000000" w:rsidRPr="00000000" w14:paraId="000002F7">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Cargo/Função </w:t>
      </w:r>
    </w:p>
    <w:p w:rsidR="00000000" w:rsidDel="00000000" w:rsidP="00000000" w:rsidRDefault="00000000" w:rsidRPr="00000000" w14:paraId="000002F8">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CPF </w:t>
      </w:r>
    </w:p>
    <w:p w:rsidR="00000000" w:rsidDel="00000000" w:rsidP="00000000" w:rsidRDefault="00000000" w:rsidRPr="00000000" w14:paraId="000002F9">
      <w:pPr>
        <w:spacing w:after="60" w:before="60" w:line="240" w:lineRule="auto"/>
        <w:ind w:left="2526" w:right="0" w:firstLine="0"/>
        <w:rPr>
          <w:rFonts w:ascii="Verdana" w:cs="Verdana" w:eastAsia="Verdana" w:hAnsi="Verdana"/>
          <w:highlight w:val="white"/>
        </w:rPr>
      </w:pPr>
      <w:r w:rsidDel="00000000" w:rsidR="00000000" w:rsidRPr="00000000">
        <w:rPr>
          <w:rFonts w:ascii="Verdana" w:cs="Verdana" w:eastAsia="Verdana" w:hAnsi="Verdana"/>
          <w:sz w:val="18"/>
          <w:szCs w:val="18"/>
          <w:highlight w:val="white"/>
          <w:rtl w:val="0"/>
        </w:rPr>
        <w:t xml:space="preserve">Razão social da pessoa jurídica proponente</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2FA">
      <w:pPr>
        <w:spacing w:after="60" w:before="60" w:line="240" w:lineRule="auto"/>
        <w:ind w:left="12" w:right="0" w:firstLine="0"/>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2FB">
      <w:pPr>
        <w:spacing w:after="60" w:before="60" w:line="240" w:lineRule="auto"/>
        <w:ind w:left="12" w:right="0" w:firstLine="0"/>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2FC">
      <w:pPr>
        <w:spacing w:after="60" w:before="60" w:line="240" w:lineRule="auto"/>
        <w:ind w:left="12" w:right="0" w:firstLine="0"/>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2FD">
      <w:pPr>
        <w:spacing w:after="60" w:before="60" w:line="240" w:lineRule="auto"/>
        <w:ind w:left="12" w:right="0" w:firstLine="0"/>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2FE">
      <w:pPr>
        <w:spacing w:after="60" w:before="60" w:line="240" w:lineRule="auto"/>
        <w:ind w:left="12"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b w:val="1"/>
          <w:sz w:val="18"/>
          <w:szCs w:val="18"/>
          <w:highlight w:val="white"/>
          <w:rtl w:val="0"/>
        </w:rPr>
        <w:t xml:space="preserve">ANEXO V – RELATÓRIO DE EXECUÇÃO DE PATROCÍNIO PARA EVENTOS </w:t>
      </w:r>
      <w:r w:rsidDel="00000000" w:rsidR="00000000" w:rsidRPr="00000000">
        <w:rPr>
          <w:rtl w:val="0"/>
        </w:rPr>
      </w:r>
    </w:p>
    <w:p w:rsidR="00000000" w:rsidDel="00000000" w:rsidP="00000000" w:rsidRDefault="00000000" w:rsidRPr="00000000" w14:paraId="000002FF">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300">
      <w:pPr>
        <w:keepNext w:val="1"/>
        <w:keepLines w:val="1"/>
        <w:pageBreakBefore w:val="0"/>
        <w:widowControl w:val="1"/>
        <w:shd w:fill="auto" w:val="clear"/>
        <w:spacing w:after="60" w:before="60" w:line="240" w:lineRule="auto"/>
        <w:ind w:left="0" w:right="0" w:firstLine="0"/>
        <w:jc w:val="left"/>
        <w:rPr>
          <w:rFonts w:ascii="Verdana" w:cs="Verdana" w:eastAsia="Verdana" w:hAnsi="Verdana"/>
          <w:b w:val="1"/>
          <w:i w:val="0"/>
          <w:smallCaps w:val="0"/>
          <w:strike w:val="0"/>
          <w:sz w:val="18"/>
          <w:szCs w:val="18"/>
          <w:highlight w:val="white"/>
          <w:u w:val="none"/>
          <w:vertAlign w:val="baseline"/>
        </w:rPr>
      </w:pPr>
      <w:bookmarkStart w:colFirst="0" w:colLast="0" w:name="_heading=h.111kx3o" w:id="14"/>
      <w:bookmarkEnd w:id="14"/>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Dados do Contrato de Patrocínio</w:t>
      </w:r>
    </w:p>
    <w:tbl>
      <w:tblPr>
        <w:tblStyle w:val="Table18"/>
        <w:tblW w:w="9344.0" w:type="dxa"/>
        <w:jc w:val="left"/>
        <w:tblInd w:w="17.0" w:type="dxa"/>
        <w:tblLayout w:type="fixed"/>
        <w:tblLook w:val="0400"/>
      </w:tblPr>
      <w:tblGrid>
        <w:gridCol w:w="2547"/>
        <w:gridCol w:w="6797"/>
        <w:tblGridChange w:id="0">
          <w:tblGrid>
            <w:gridCol w:w="2547"/>
            <w:gridCol w:w="6797"/>
          </w:tblGrid>
        </w:tblGridChange>
      </w:tblGrid>
      <w:tr>
        <w:trPr>
          <w:cantSplit w:val="0"/>
          <w:trHeight w:val="26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0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Nº do contrato: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0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31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0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Data de assinatura: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0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dd/mm/aa </w:t>
            </w:r>
          </w:p>
        </w:tc>
      </w:tr>
      <w:tr>
        <w:trPr>
          <w:cantSplit w:val="0"/>
          <w:trHeight w:val="36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0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Razão social da contratada: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0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19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0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CNPJ: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08">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00.000.000/0000-00 </w:t>
            </w:r>
          </w:p>
        </w:tc>
      </w:tr>
      <w:tr>
        <w:trPr>
          <w:cantSplit w:val="0"/>
          <w:trHeight w:val="22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0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Endereço completo: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0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000 - Xxx </w:t>
            </w:r>
          </w:p>
        </w:tc>
      </w:tr>
      <w:tr>
        <w:trPr>
          <w:cantSplit w:val="0"/>
          <w:trHeight w:val="18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0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Bairro: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0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23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0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Cidade/UF: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0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Xxx/RJ </w:t>
            </w:r>
          </w:p>
        </w:tc>
      </w:tr>
      <w:tr>
        <w:trPr>
          <w:cantSplit w:val="0"/>
          <w:trHeight w:val="180"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0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CEP: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1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00.000-000 </w:t>
            </w:r>
          </w:p>
        </w:tc>
      </w:tr>
      <w:tr>
        <w:trPr>
          <w:cantSplit w:val="0"/>
          <w:trHeight w:val="286"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1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Nome do representante legal: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1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94"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1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CPF: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1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000.000.000-00 </w:t>
            </w:r>
          </w:p>
        </w:tc>
      </w:tr>
    </w:tbl>
    <w:p w:rsidR="00000000" w:rsidDel="00000000" w:rsidP="00000000" w:rsidRDefault="00000000" w:rsidRPr="00000000" w14:paraId="00000315">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316">
      <w:pPr>
        <w:keepNext w:val="1"/>
        <w:keepLines w:val="1"/>
        <w:pageBreakBefore w:val="0"/>
        <w:widowControl w:val="1"/>
        <w:shd w:fill="auto" w:val="clear"/>
        <w:spacing w:after="60" w:before="60" w:line="240" w:lineRule="auto"/>
        <w:ind w:left="0" w:right="0" w:firstLine="0"/>
        <w:jc w:val="left"/>
        <w:rPr>
          <w:rFonts w:ascii="Verdana" w:cs="Verdana" w:eastAsia="Verdana" w:hAnsi="Verdana"/>
          <w:b w:val="1"/>
          <w:i w:val="0"/>
          <w:smallCaps w:val="0"/>
          <w:strike w:val="0"/>
          <w:sz w:val="18"/>
          <w:szCs w:val="18"/>
          <w:highlight w:val="white"/>
          <w:u w:val="none"/>
          <w:vertAlign w:val="baseline"/>
        </w:rPr>
      </w:pPr>
      <w:bookmarkStart w:colFirst="0" w:colLast="0" w:name="_heading=h.3l18frh" w:id="15"/>
      <w:bookmarkEnd w:id="15"/>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Avaliação do projeto </w:t>
      </w:r>
    </w:p>
    <w:tbl>
      <w:tblPr>
        <w:tblStyle w:val="Table19"/>
        <w:tblW w:w="9344.0" w:type="dxa"/>
        <w:jc w:val="left"/>
        <w:tblInd w:w="17.0" w:type="dxa"/>
        <w:tblLayout w:type="fixed"/>
        <w:tblLook w:val="0400"/>
      </w:tblPr>
      <w:tblGrid>
        <w:gridCol w:w="2547"/>
        <w:gridCol w:w="6797"/>
        <w:tblGridChange w:id="0">
          <w:tblGrid>
            <w:gridCol w:w="2547"/>
            <w:gridCol w:w="6797"/>
          </w:tblGrid>
        </w:tblGridChange>
      </w:tblGrid>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1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Nome do evento: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18">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1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Data de realização: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1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dd/mm/aa </w:t>
            </w:r>
          </w:p>
        </w:tc>
      </w:tr>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1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Local: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1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1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Cidade/UF: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1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Xxx/RJ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1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Temas abordados: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2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Engenharia   ( X ) Agronomia   ( X ) Geociências   ( X ) Multiprofissional </w:t>
            </w:r>
          </w:p>
        </w:tc>
      </w:tr>
      <w:tr>
        <w:trPr>
          <w:cantSplit w:val="0"/>
          <w:trHeight w:val="559"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2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Público-alvo atingido: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2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Profissionais   ( X ) Docentes   ( X ) Estudantes   ( X ) Empresários   </w:t>
            </w:r>
          </w:p>
          <w:p w:rsidR="00000000" w:rsidDel="00000000" w:rsidP="00000000" w:rsidRDefault="00000000" w:rsidRPr="00000000" w14:paraId="0000032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Administradores Públicos   ( X ) Outros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2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 de participantes no evento: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2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 (xxxx) </w:t>
            </w:r>
          </w:p>
        </w:tc>
      </w:tr>
      <w:tr>
        <w:trPr>
          <w:cantSplit w:val="0"/>
          <w:trHeight w:val="40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2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 de palestras: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2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 (xxx) </w:t>
            </w:r>
          </w:p>
        </w:tc>
      </w:tr>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28">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 de expositores: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2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 (xxx)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2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Resultados alcançados: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2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p w:rsidR="00000000" w:rsidDel="00000000" w:rsidP="00000000" w:rsidRDefault="00000000" w:rsidRPr="00000000" w14:paraId="0000032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1001"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2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Programação do evento: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2E">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i w:val="1"/>
                <w:color w:val="000000"/>
                <w:sz w:val="18"/>
                <w:szCs w:val="18"/>
                <w:highlight w:val="white"/>
                <w:rtl w:val="0"/>
              </w:rPr>
              <w:t xml:space="preserve">Programação definitiva, incluindo as atividades, os temas abordados e os nomes dos palestrantes/personalidades que compareceram ao evento. </w:t>
            </w:r>
            <w:r w:rsidDel="00000000" w:rsidR="00000000" w:rsidRPr="00000000">
              <w:rPr>
                <w:rFonts w:ascii="Verdana" w:cs="Verdana" w:eastAsia="Verdana" w:hAnsi="Verdana"/>
                <w:color w:val="000000"/>
                <w:sz w:val="18"/>
                <w:szCs w:val="18"/>
                <w:highlight w:val="white"/>
                <w:rtl w:val="0"/>
              </w:rPr>
              <w:t xml:space="preserve">Xxx </w:t>
            </w:r>
          </w:p>
          <w:p w:rsidR="00000000" w:rsidDel="00000000" w:rsidP="00000000" w:rsidRDefault="00000000" w:rsidRPr="00000000" w14:paraId="0000032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bl>
    <w:p w:rsidR="00000000" w:rsidDel="00000000" w:rsidP="00000000" w:rsidRDefault="00000000" w:rsidRPr="00000000" w14:paraId="00000330">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331">
      <w:pPr>
        <w:spacing w:after="60" w:before="60" w:line="240" w:lineRule="auto"/>
        <w:ind w:left="-3" w:right="0" w:firstLine="0"/>
        <w:rPr>
          <w:rFonts w:ascii="Verdana" w:cs="Verdana" w:eastAsia="Verdana" w:hAnsi="Verdana"/>
          <w:sz w:val="18"/>
          <w:szCs w:val="18"/>
          <w:highlight w:val="white"/>
        </w:rPr>
      </w:pPr>
      <w:r w:rsidDel="00000000" w:rsidR="00000000" w:rsidRPr="00000000">
        <w:rPr>
          <w:rFonts w:ascii="Verdana" w:cs="Verdana" w:eastAsia="Verdana" w:hAnsi="Verdana"/>
          <w:b w:val="1"/>
          <w:sz w:val="18"/>
          <w:szCs w:val="18"/>
          <w:highlight w:val="white"/>
          <w:rtl w:val="0"/>
        </w:rPr>
        <w:t xml:space="preserve">Custo total do projeto  </w:t>
      </w:r>
      <w:r w:rsidDel="00000000" w:rsidR="00000000" w:rsidRPr="00000000">
        <w:rPr>
          <w:rFonts w:ascii="Verdana" w:cs="Verdana" w:eastAsia="Verdana" w:hAnsi="Verdana"/>
          <w:sz w:val="18"/>
          <w:szCs w:val="18"/>
          <w:highlight w:val="white"/>
          <w:rtl w:val="0"/>
        </w:rPr>
        <w:t xml:space="preserve">Relacione as despesas realizadas: </w:t>
      </w:r>
    </w:p>
    <w:tbl>
      <w:tblPr>
        <w:tblStyle w:val="Table20"/>
        <w:tblW w:w="9344.0" w:type="dxa"/>
        <w:jc w:val="left"/>
        <w:tblInd w:w="17.0" w:type="dxa"/>
        <w:tblLayout w:type="fixed"/>
        <w:tblLook w:val="0400"/>
      </w:tblPr>
      <w:tblGrid>
        <w:gridCol w:w="2549"/>
        <w:gridCol w:w="4424"/>
        <w:gridCol w:w="2371"/>
        <w:tblGridChange w:id="0">
          <w:tblGrid>
            <w:gridCol w:w="2549"/>
            <w:gridCol w:w="4424"/>
            <w:gridCol w:w="2371"/>
          </w:tblGrid>
        </w:tblGridChange>
      </w:tblGrid>
      <w:tr>
        <w:trPr>
          <w:cantSplit w:val="0"/>
          <w:trHeight w:val="1063"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32">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Avaliação das despesas: </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3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i w:val="1"/>
                <w:color w:val="000000"/>
                <w:sz w:val="18"/>
                <w:szCs w:val="18"/>
                <w:highlight w:val="white"/>
                <w:rtl w:val="0"/>
              </w:rPr>
              <w:t xml:space="preserve">Avalie os custos finais do projeto e justifique possíveis alterações relativas às despesas inicialmente previstas. </w:t>
            </w:r>
            <w:r w:rsidDel="00000000" w:rsidR="00000000" w:rsidRPr="00000000">
              <w:rPr>
                <w:rtl w:val="0"/>
              </w:rPr>
            </w:r>
          </w:p>
          <w:p w:rsidR="00000000" w:rsidDel="00000000" w:rsidP="00000000" w:rsidRDefault="00000000" w:rsidRPr="00000000" w14:paraId="0000033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p w:rsidR="00000000" w:rsidDel="00000000" w:rsidP="00000000" w:rsidRDefault="00000000" w:rsidRPr="00000000" w14:paraId="0000033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274"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37">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Despesas contratadas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39">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Valor (R$) </w:t>
            </w:r>
          </w:p>
        </w:tc>
      </w:tr>
      <w:tr>
        <w:trPr>
          <w:cantSplit w:val="0"/>
          <w:trHeight w:val="265"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3A">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Infraestrutura e logística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3C">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265"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3D">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Recursos humanos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3F">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255"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40">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Divulgação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42">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264"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43">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Outros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45">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165"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46">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Total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48">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R$ - </w:t>
            </w:r>
            <w:r w:rsidDel="00000000" w:rsidR="00000000" w:rsidRPr="00000000">
              <w:rPr>
                <w:rtl w:val="0"/>
              </w:rPr>
            </w:r>
          </w:p>
        </w:tc>
      </w:tr>
      <w:tr>
        <w:trPr>
          <w:cantSplit w:val="0"/>
          <w:trHeight w:val="305"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49">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Despesas realizadas com recurso do patrocínio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4B">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Valor (R$) </w:t>
            </w:r>
          </w:p>
        </w:tc>
      </w:tr>
      <w:tr>
        <w:trPr>
          <w:cantSplit w:val="0"/>
          <w:trHeight w:val="184"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4C">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4E">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234"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4F">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51">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184"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52">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54">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204"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55">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57">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165"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58">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Total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5A">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R$ - </w:t>
            </w:r>
            <w:r w:rsidDel="00000000" w:rsidR="00000000" w:rsidRPr="00000000">
              <w:rPr>
                <w:rtl w:val="0"/>
              </w:rPr>
            </w:r>
          </w:p>
        </w:tc>
      </w:tr>
      <w:tr>
        <w:trPr>
          <w:cantSplit w:val="0"/>
          <w:trHeight w:val="105"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5B">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Cota de patrocínio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5D">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Valor (R$) </w:t>
            </w:r>
          </w:p>
        </w:tc>
      </w:tr>
      <w:tr>
        <w:trPr>
          <w:cantSplit w:val="0"/>
          <w:trHeight w:val="124"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5E">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Valor repassado pelo Crea-RJ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60">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R$ - </w:t>
            </w:r>
            <w:r w:rsidDel="00000000" w:rsidR="00000000" w:rsidRPr="00000000">
              <w:rPr>
                <w:rtl w:val="0"/>
              </w:rPr>
            </w:r>
          </w:p>
        </w:tc>
      </w:tr>
    </w:tbl>
    <w:p w:rsidR="00000000" w:rsidDel="00000000" w:rsidP="00000000" w:rsidRDefault="00000000" w:rsidRPr="00000000" w14:paraId="00000361">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362">
      <w:pPr>
        <w:keepNext w:val="1"/>
        <w:keepLines w:val="1"/>
        <w:pageBreakBefore w:val="0"/>
        <w:widowControl w:val="1"/>
        <w:shd w:fill="auto" w:val="clear"/>
        <w:spacing w:after="60" w:before="60" w:line="240" w:lineRule="auto"/>
        <w:ind w:left="0" w:right="0" w:firstLine="0"/>
        <w:jc w:val="left"/>
        <w:rPr>
          <w:rFonts w:ascii="Verdana" w:cs="Verdana" w:eastAsia="Verdana" w:hAnsi="Verdana"/>
          <w:b w:val="0"/>
          <w:i w:val="0"/>
          <w:smallCaps w:val="0"/>
          <w:strike w:val="0"/>
          <w:sz w:val="18"/>
          <w:szCs w:val="18"/>
          <w:highlight w:val="white"/>
          <w:u w:val="none"/>
          <w:vertAlign w:val="baseline"/>
        </w:rPr>
      </w:pPr>
      <w:bookmarkStart w:colFirst="0" w:colLast="0" w:name="_heading=h.206ipza" w:id="16"/>
      <w:bookmarkEnd w:id="16"/>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Contrapartidas</w:t>
      </w:r>
      <w:r w:rsidDel="00000000" w:rsidR="00000000" w:rsidRPr="00000000">
        <w:rPr>
          <w:rFonts w:ascii="Verdana" w:cs="Verdana" w:eastAsia="Verdana" w:hAnsi="Verdana"/>
          <w:b w:val="0"/>
          <w:i w:val="0"/>
          <w:smallCaps w:val="0"/>
          <w:strike w:val="0"/>
          <w:sz w:val="18"/>
          <w:szCs w:val="18"/>
          <w:highlight w:val="white"/>
          <w:u w:val="none"/>
          <w:vertAlign w:val="baseline"/>
          <w:rtl w:val="0"/>
        </w:rPr>
        <w:t xml:space="preserve"> </w:t>
      </w:r>
    </w:p>
    <w:p w:rsidR="00000000" w:rsidDel="00000000" w:rsidP="00000000" w:rsidRDefault="00000000" w:rsidRPr="00000000" w14:paraId="00000363">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Descreva em detalhe as contrapartidas cumpridas de acordo com o contrato. </w:t>
      </w:r>
    </w:p>
    <w:tbl>
      <w:tblPr>
        <w:tblStyle w:val="Table21"/>
        <w:tblW w:w="9345.0" w:type="dxa"/>
        <w:jc w:val="left"/>
        <w:tblInd w:w="17.0" w:type="dxa"/>
        <w:tblLayout w:type="fixed"/>
        <w:tblLook w:val="0400"/>
      </w:tblPr>
      <w:tblGrid>
        <w:gridCol w:w="3283"/>
        <w:gridCol w:w="1667"/>
        <w:gridCol w:w="1322"/>
        <w:gridCol w:w="3073"/>
        <w:tblGridChange w:id="0">
          <w:tblGrid>
            <w:gridCol w:w="3283"/>
            <w:gridCol w:w="1667"/>
            <w:gridCol w:w="1322"/>
            <w:gridCol w:w="3073"/>
          </w:tblGrid>
        </w:tblGridChange>
      </w:tblGrid>
      <w:tr>
        <w:trPr>
          <w:cantSplit w:val="0"/>
          <w:trHeight w:val="36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64">
            <w:pPr>
              <w:widowControl w:val="0"/>
              <w:spacing w:after="60" w:before="60" w:line="240" w:lineRule="auto"/>
              <w:ind w:left="110"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Tipo de contrapartida </w:t>
            </w:r>
            <w:r w:rsidDel="00000000" w:rsidR="00000000" w:rsidRPr="00000000">
              <w:rPr>
                <w:rtl w:val="0"/>
              </w:rPr>
            </w:r>
          </w:p>
        </w:tc>
        <w:tc>
          <w:tcPr>
            <w:tcBorders>
              <w:top w:color="bfbfbf" w:space="0" w:sz="4" w:val="single"/>
              <w:left w:color="bfbfbf" w:space="0" w:sz="4" w:val="single"/>
              <w:bottom w:color="bfbfbf" w:space="0" w:sz="4" w:val="single"/>
            </w:tcBorders>
          </w:tcPr>
          <w:p w:rsidR="00000000" w:rsidDel="00000000" w:rsidP="00000000" w:rsidRDefault="00000000" w:rsidRPr="00000000" w14:paraId="0000036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gridSpan w:val="2"/>
            <w:tcBorders>
              <w:top w:color="bfbfbf" w:space="0" w:sz="4" w:val="single"/>
              <w:bottom w:color="bfbfbf" w:space="0" w:sz="4" w:val="single"/>
              <w:right w:color="bfbfbf" w:space="0" w:sz="4" w:val="single"/>
            </w:tcBorders>
          </w:tcPr>
          <w:p w:rsidR="00000000" w:rsidDel="00000000" w:rsidP="00000000" w:rsidRDefault="00000000" w:rsidRPr="00000000" w14:paraId="0000036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Descrição da contrapartida </w:t>
            </w:r>
            <w:r w:rsidDel="00000000" w:rsidR="00000000" w:rsidRPr="00000000">
              <w:rPr>
                <w:rtl w:val="0"/>
              </w:rPr>
            </w:r>
          </w:p>
        </w:tc>
      </w:tr>
      <w:tr>
        <w:trPr>
          <w:cantSplit w:val="0"/>
          <w:trHeight w:val="25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68">
            <w:pPr>
              <w:widowControl w:val="0"/>
              <w:spacing w:after="60" w:before="60" w:line="240" w:lineRule="auto"/>
              <w:ind w:left="113"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Contrapartida de imagem </w:t>
            </w:r>
          </w:p>
        </w:tc>
        <w:tc>
          <w:tcPr>
            <w:tcBorders>
              <w:top w:color="bfbfbf" w:space="0" w:sz="4" w:val="single"/>
              <w:left w:color="bfbfbf" w:space="0" w:sz="4" w:val="single"/>
              <w:bottom w:color="bfbfbf" w:space="0" w:sz="4" w:val="single"/>
            </w:tcBorders>
          </w:tcPr>
          <w:p w:rsidR="00000000" w:rsidDel="00000000" w:rsidP="00000000" w:rsidRDefault="00000000" w:rsidRPr="00000000" w14:paraId="0000036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gridSpan w:val="2"/>
            <w:tcBorders>
              <w:top w:color="bfbfbf" w:space="0" w:sz="4" w:val="single"/>
              <w:bottom w:color="bfbfbf" w:space="0" w:sz="4" w:val="single"/>
              <w:right w:color="bfbfbf" w:space="0" w:sz="4" w:val="single"/>
            </w:tcBorders>
          </w:tcPr>
          <w:p w:rsidR="00000000" w:rsidDel="00000000" w:rsidP="00000000" w:rsidRDefault="00000000" w:rsidRPr="00000000" w14:paraId="0000036A">
            <w:pPr>
              <w:widowControl w:val="0"/>
              <w:spacing w:after="60" w:before="60" w:line="240" w:lineRule="auto"/>
              <w:ind w:left="132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r>
      <w:tr>
        <w:trPr>
          <w:cantSplit w:val="0"/>
          <w:trHeight w:val="33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6C">
            <w:pPr>
              <w:widowControl w:val="0"/>
              <w:spacing w:after="60" w:before="60" w:line="240" w:lineRule="auto"/>
              <w:ind w:left="178"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tcBorders>
              <w:top w:color="bfbfbf" w:space="0" w:sz="4" w:val="single"/>
              <w:left w:color="bfbfbf" w:space="0" w:sz="4" w:val="single"/>
              <w:bottom w:color="bfbfbf" w:space="0" w:sz="4" w:val="single"/>
            </w:tcBorders>
          </w:tcPr>
          <w:p w:rsidR="00000000" w:rsidDel="00000000" w:rsidP="00000000" w:rsidRDefault="00000000" w:rsidRPr="00000000" w14:paraId="0000036D">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gridSpan w:val="2"/>
            <w:tcBorders>
              <w:top w:color="bfbfbf" w:space="0" w:sz="4" w:val="single"/>
              <w:bottom w:color="bfbfbf" w:space="0" w:sz="4" w:val="single"/>
              <w:right w:color="bfbfbf" w:space="0" w:sz="4" w:val="single"/>
            </w:tcBorders>
          </w:tcPr>
          <w:p w:rsidR="00000000" w:rsidDel="00000000" w:rsidP="00000000" w:rsidRDefault="00000000" w:rsidRPr="00000000" w14:paraId="0000036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21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70">
            <w:pPr>
              <w:widowControl w:val="0"/>
              <w:spacing w:after="60" w:before="60" w:line="240" w:lineRule="auto"/>
              <w:ind w:left="178"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tcBorders>
              <w:top w:color="bfbfbf" w:space="0" w:sz="4" w:val="single"/>
              <w:left w:color="bfbfbf" w:space="0" w:sz="4" w:val="single"/>
              <w:bottom w:color="bfbfbf" w:space="0" w:sz="4" w:val="single"/>
            </w:tcBorders>
          </w:tcPr>
          <w:p w:rsidR="00000000" w:rsidDel="00000000" w:rsidP="00000000" w:rsidRDefault="00000000" w:rsidRPr="00000000" w14:paraId="00000371">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gridSpan w:val="2"/>
            <w:tcBorders>
              <w:top w:color="bfbfbf" w:space="0" w:sz="4" w:val="single"/>
              <w:bottom w:color="bfbfbf" w:space="0" w:sz="4" w:val="single"/>
              <w:right w:color="bfbfbf" w:space="0" w:sz="4" w:val="single"/>
            </w:tcBorders>
          </w:tcPr>
          <w:p w:rsidR="00000000" w:rsidDel="00000000" w:rsidP="00000000" w:rsidRDefault="00000000" w:rsidRPr="00000000" w14:paraId="0000037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19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74">
            <w:pPr>
              <w:widowControl w:val="0"/>
              <w:spacing w:after="60" w:before="60" w:line="240" w:lineRule="auto"/>
              <w:ind w:left="178"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tcBorders>
              <w:top w:color="bfbfbf" w:space="0" w:sz="4" w:val="single"/>
              <w:left w:color="bfbfbf" w:space="0" w:sz="4" w:val="single"/>
              <w:bottom w:color="bfbfbf" w:space="0" w:sz="4" w:val="single"/>
            </w:tcBorders>
          </w:tcPr>
          <w:p w:rsidR="00000000" w:rsidDel="00000000" w:rsidP="00000000" w:rsidRDefault="00000000" w:rsidRPr="00000000" w14:paraId="00000375">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gridSpan w:val="2"/>
            <w:tcBorders>
              <w:top w:color="bfbfbf" w:space="0" w:sz="4" w:val="single"/>
              <w:bottom w:color="bfbfbf" w:space="0" w:sz="4" w:val="single"/>
              <w:right w:color="bfbfbf" w:space="0" w:sz="4" w:val="single"/>
            </w:tcBorders>
          </w:tcPr>
          <w:p w:rsidR="00000000" w:rsidDel="00000000" w:rsidP="00000000" w:rsidRDefault="00000000" w:rsidRPr="00000000" w14:paraId="0000037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24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78">
            <w:pPr>
              <w:widowControl w:val="0"/>
              <w:spacing w:after="60" w:before="60" w:line="240" w:lineRule="auto"/>
              <w:ind w:left="114"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Contrapartida negocial </w:t>
            </w:r>
          </w:p>
        </w:tc>
        <w:tc>
          <w:tcPr>
            <w:tcBorders>
              <w:top w:color="bfbfbf" w:space="0" w:sz="4" w:val="single"/>
              <w:left w:color="bfbfbf" w:space="0" w:sz="4" w:val="single"/>
              <w:bottom w:color="bfbfbf" w:space="0" w:sz="4" w:val="single"/>
            </w:tcBorders>
          </w:tcPr>
          <w:p w:rsidR="00000000" w:rsidDel="00000000" w:rsidP="00000000" w:rsidRDefault="00000000" w:rsidRPr="00000000" w14:paraId="0000037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gridSpan w:val="2"/>
            <w:tcBorders>
              <w:top w:color="bfbfbf" w:space="0" w:sz="4" w:val="single"/>
              <w:bottom w:color="bfbfbf" w:space="0" w:sz="4" w:val="single"/>
              <w:right w:color="bfbfbf" w:space="0" w:sz="4" w:val="single"/>
            </w:tcBorders>
          </w:tcPr>
          <w:p w:rsidR="00000000" w:rsidDel="00000000" w:rsidP="00000000" w:rsidRDefault="00000000" w:rsidRPr="00000000" w14:paraId="0000037A">
            <w:pPr>
              <w:widowControl w:val="0"/>
              <w:spacing w:after="60" w:before="60" w:line="240" w:lineRule="auto"/>
              <w:ind w:left="132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r>
      <w:tr>
        <w:trPr>
          <w:cantSplit w:val="0"/>
          <w:trHeight w:val="18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7C">
            <w:pPr>
              <w:widowControl w:val="0"/>
              <w:spacing w:after="60" w:before="60" w:line="240" w:lineRule="auto"/>
              <w:ind w:left="178"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tcBorders>
              <w:top w:color="bfbfbf" w:space="0" w:sz="4" w:val="single"/>
              <w:left w:color="bfbfbf" w:space="0" w:sz="4" w:val="single"/>
              <w:bottom w:color="bfbfbf" w:space="0" w:sz="4" w:val="single"/>
            </w:tcBorders>
          </w:tcPr>
          <w:p w:rsidR="00000000" w:rsidDel="00000000" w:rsidP="00000000" w:rsidRDefault="00000000" w:rsidRPr="00000000" w14:paraId="0000037D">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gridSpan w:val="2"/>
            <w:tcBorders>
              <w:top w:color="bfbfbf" w:space="0" w:sz="4" w:val="single"/>
              <w:bottom w:color="bfbfbf" w:space="0" w:sz="4" w:val="single"/>
              <w:right w:color="bfbfbf" w:space="0" w:sz="4" w:val="single"/>
            </w:tcBorders>
          </w:tcPr>
          <w:p w:rsidR="00000000" w:rsidDel="00000000" w:rsidP="00000000" w:rsidRDefault="00000000" w:rsidRPr="00000000" w14:paraId="0000037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274"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80">
            <w:pPr>
              <w:widowControl w:val="0"/>
              <w:spacing w:after="60" w:before="60" w:line="240" w:lineRule="auto"/>
              <w:ind w:left="178"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tcBorders>
              <w:top w:color="bfbfbf" w:space="0" w:sz="4" w:val="single"/>
              <w:left w:color="bfbfbf" w:space="0" w:sz="4" w:val="single"/>
              <w:bottom w:color="bfbfbf" w:space="0" w:sz="4" w:val="single"/>
            </w:tcBorders>
          </w:tcPr>
          <w:p w:rsidR="00000000" w:rsidDel="00000000" w:rsidP="00000000" w:rsidRDefault="00000000" w:rsidRPr="00000000" w14:paraId="00000381">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gridSpan w:val="2"/>
            <w:tcBorders>
              <w:top w:color="bfbfbf" w:space="0" w:sz="4" w:val="single"/>
              <w:bottom w:color="bfbfbf" w:space="0" w:sz="4" w:val="single"/>
              <w:right w:color="bfbfbf" w:space="0" w:sz="4" w:val="single"/>
            </w:tcBorders>
          </w:tcPr>
          <w:p w:rsidR="00000000" w:rsidDel="00000000" w:rsidP="00000000" w:rsidRDefault="00000000" w:rsidRPr="00000000" w14:paraId="0000038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154"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84">
            <w:pPr>
              <w:widowControl w:val="0"/>
              <w:spacing w:after="60" w:before="60" w:line="240" w:lineRule="auto"/>
              <w:ind w:left="110"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385">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38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137"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88">
            <w:pPr>
              <w:widowControl w:val="0"/>
              <w:spacing w:after="60" w:before="60" w:line="240" w:lineRule="auto"/>
              <w:ind w:left="110"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Contrapartida de sustentabilidade </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38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38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r>
      <w:tr>
        <w:trPr>
          <w:cantSplit w:val="0"/>
          <w:trHeight w:val="8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8C">
            <w:pPr>
              <w:widowControl w:val="0"/>
              <w:spacing w:after="60" w:before="60" w:line="240" w:lineRule="auto"/>
              <w:ind w:left="110"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38D">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38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30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90">
            <w:pPr>
              <w:widowControl w:val="0"/>
              <w:spacing w:after="60" w:before="60" w:line="240" w:lineRule="auto"/>
              <w:ind w:left="110"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391">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39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94">
            <w:pPr>
              <w:widowControl w:val="0"/>
              <w:spacing w:after="60" w:before="60" w:line="240" w:lineRule="auto"/>
              <w:ind w:left="110"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395">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39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bl>
    <w:p w:rsidR="00000000" w:rsidDel="00000000" w:rsidP="00000000" w:rsidRDefault="00000000" w:rsidRPr="00000000" w14:paraId="00000398">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b w:val="1"/>
          <w:sz w:val="18"/>
          <w:szCs w:val="18"/>
          <w:highlight w:val="white"/>
          <w:rtl w:val="0"/>
        </w:rPr>
        <w:t xml:space="preserve"> </w:t>
      </w:r>
      <w:r w:rsidDel="00000000" w:rsidR="00000000" w:rsidRPr="00000000">
        <w:rPr>
          <w:rtl w:val="0"/>
        </w:rPr>
      </w:r>
    </w:p>
    <w:p w:rsidR="00000000" w:rsidDel="00000000" w:rsidP="00000000" w:rsidRDefault="00000000" w:rsidRPr="00000000" w14:paraId="00000399">
      <w:pPr>
        <w:keepNext w:val="1"/>
        <w:keepLines w:val="1"/>
        <w:pageBreakBefore w:val="0"/>
        <w:widowControl w:val="1"/>
        <w:shd w:fill="auto" w:val="clear"/>
        <w:spacing w:after="60" w:before="60" w:line="240" w:lineRule="auto"/>
        <w:ind w:left="0" w:right="0" w:firstLine="0"/>
        <w:jc w:val="left"/>
        <w:rPr>
          <w:rFonts w:ascii="Verdana" w:cs="Verdana" w:eastAsia="Verdana" w:hAnsi="Verdana"/>
          <w:b w:val="0"/>
          <w:i w:val="0"/>
          <w:smallCaps w:val="0"/>
          <w:strike w:val="0"/>
          <w:sz w:val="18"/>
          <w:szCs w:val="18"/>
          <w:highlight w:val="white"/>
          <w:u w:val="none"/>
          <w:vertAlign w:val="baseline"/>
        </w:rPr>
      </w:pPr>
      <w:bookmarkStart w:colFirst="0" w:colLast="0" w:name="_heading=h.4k668n3" w:id="17"/>
      <w:bookmarkEnd w:id="17"/>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Anexos</w:t>
      </w:r>
      <w:r w:rsidDel="00000000" w:rsidR="00000000" w:rsidRPr="00000000">
        <w:rPr>
          <w:rFonts w:ascii="Verdana" w:cs="Verdana" w:eastAsia="Verdana" w:hAnsi="Verdana"/>
          <w:b w:val="0"/>
          <w:i w:val="0"/>
          <w:smallCaps w:val="0"/>
          <w:strike w:val="0"/>
          <w:sz w:val="18"/>
          <w:szCs w:val="18"/>
          <w:highlight w:val="white"/>
          <w:u w:val="none"/>
          <w:vertAlign w:val="baseline"/>
          <w:rtl w:val="0"/>
        </w:rPr>
        <w:t xml:space="preserve">  </w:t>
      </w:r>
    </w:p>
    <w:p w:rsidR="00000000" w:rsidDel="00000000" w:rsidP="00000000" w:rsidRDefault="00000000" w:rsidRPr="00000000" w14:paraId="0000039A">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Relacione todos os arquivos digitais encaminhados para comprovar a execução das contrapartidas e das despesas pagas com a cota de patrocínio, conforme orientação sobre a forma de comprovação correspondente. </w:t>
      </w:r>
    </w:p>
    <w:tbl>
      <w:tblPr>
        <w:tblStyle w:val="Table22"/>
        <w:tblW w:w="9344.0" w:type="dxa"/>
        <w:jc w:val="left"/>
        <w:tblInd w:w="17.0" w:type="dxa"/>
        <w:tblLayout w:type="fixed"/>
        <w:tblLook w:val="0400"/>
      </w:tblPr>
      <w:tblGrid>
        <w:gridCol w:w="554"/>
        <w:gridCol w:w="8790"/>
        <w:tblGridChange w:id="0">
          <w:tblGrid>
            <w:gridCol w:w="554"/>
            <w:gridCol w:w="8790"/>
          </w:tblGrid>
        </w:tblGridChange>
      </w:tblGrid>
      <w:tr>
        <w:trPr>
          <w:cantSplit w:val="0"/>
          <w:trHeight w:val="304"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9B">
            <w:pPr>
              <w:widowControl w:val="0"/>
              <w:spacing w:after="60" w:before="60" w:line="240" w:lineRule="auto"/>
              <w:ind w:left="61"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1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9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33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9D">
            <w:pPr>
              <w:widowControl w:val="0"/>
              <w:spacing w:after="60" w:before="60" w:line="240" w:lineRule="auto"/>
              <w:ind w:left="61"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2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9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16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9F">
            <w:pPr>
              <w:widowControl w:val="0"/>
              <w:spacing w:after="60" w:before="60" w:line="240" w:lineRule="auto"/>
              <w:ind w:left="61"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3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A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bl>
    <w:p w:rsidR="00000000" w:rsidDel="00000000" w:rsidP="00000000" w:rsidRDefault="00000000" w:rsidRPr="00000000" w14:paraId="000003A1">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b w:val="1"/>
          <w:sz w:val="18"/>
          <w:szCs w:val="18"/>
          <w:highlight w:val="white"/>
          <w:rtl w:val="0"/>
        </w:rPr>
        <w:t xml:space="preserve"> </w:t>
      </w:r>
      <w:r w:rsidDel="00000000" w:rsidR="00000000" w:rsidRPr="00000000">
        <w:rPr>
          <w:rtl w:val="0"/>
        </w:rPr>
      </w:r>
    </w:p>
    <w:p w:rsidR="00000000" w:rsidDel="00000000" w:rsidP="00000000" w:rsidRDefault="00000000" w:rsidRPr="00000000" w14:paraId="000003A2">
      <w:pPr>
        <w:keepNext w:val="1"/>
        <w:keepLines w:val="1"/>
        <w:pageBreakBefore w:val="0"/>
        <w:widowControl w:val="1"/>
        <w:shd w:fill="auto" w:val="clear"/>
        <w:spacing w:after="60" w:before="60" w:line="240" w:lineRule="auto"/>
        <w:ind w:left="290" w:right="0" w:firstLine="0"/>
        <w:jc w:val="left"/>
        <w:rPr>
          <w:rFonts w:ascii="Verdana" w:cs="Verdana" w:eastAsia="Verdana" w:hAnsi="Verdana"/>
          <w:b w:val="0"/>
          <w:i w:val="0"/>
          <w:smallCaps w:val="0"/>
          <w:strike w:val="0"/>
          <w:sz w:val="18"/>
          <w:szCs w:val="18"/>
          <w:highlight w:val="white"/>
          <w:u w:val="none"/>
          <w:vertAlign w:val="baseline"/>
        </w:rPr>
      </w:pPr>
      <w:bookmarkStart w:colFirst="0" w:colLast="0" w:name="_heading=h.2zbgiuw" w:id="18"/>
      <w:bookmarkEnd w:id="18"/>
      <w:r w:rsidDel="00000000" w:rsidR="00000000" w:rsidRPr="00000000">
        <w:rPr>
          <w:rFonts w:ascii="Verdana" w:cs="Verdana" w:eastAsia="Verdana" w:hAnsi="Verdana"/>
          <w:b w:val="0"/>
          <w:i w:val="0"/>
          <w:smallCaps w:val="0"/>
          <w:strike w:val="0"/>
          <w:sz w:val="18"/>
          <w:szCs w:val="18"/>
          <w:highlight w:val="white"/>
          <w:u w:val="none"/>
          <w:vertAlign w:val="baseline"/>
          <w:rtl w:val="0"/>
        </w:rPr>
        <w:t xml:space="preserve">Instruções complementares </w:t>
      </w:r>
    </w:p>
    <w:tbl>
      <w:tblPr>
        <w:tblStyle w:val="Table23"/>
        <w:tblW w:w="9344.0" w:type="dxa"/>
        <w:jc w:val="left"/>
        <w:tblInd w:w="17.0" w:type="dxa"/>
        <w:tblLayout w:type="fixed"/>
        <w:tblLook w:val="0400"/>
      </w:tblPr>
      <w:tblGrid>
        <w:gridCol w:w="552"/>
        <w:gridCol w:w="8792"/>
        <w:tblGridChange w:id="0">
          <w:tblGrid>
            <w:gridCol w:w="552"/>
            <w:gridCol w:w="8792"/>
          </w:tblGrid>
        </w:tblGridChange>
      </w:tblGrid>
      <w:tr>
        <w:trPr>
          <w:cantSplit w:val="0"/>
          <w:trHeight w:val="1001"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A3">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1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A4">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Todas as informações acerca das contrapartidas executadas devem ser informadas e anexadas no Relatório de Execução de Patrocínio, inclusive lista de presença, currículo dos palestrantes que participaram do evento, notas fiscais das despesas realizadas e arquivos de imagens unificados em um único documento no formato PDF.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A5">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2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A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 comprovação da execução das contrapartidas se dará através de arquivos digitais, referenciando o número do contrato correspondente (Contrato nº CPT-0000/0000). </w:t>
            </w:r>
          </w:p>
        </w:tc>
      </w:tr>
      <w:tr>
        <w:trPr>
          <w:cantSplit w:val="0"/>
          <w:trHeight w:val="998"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A7">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3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A8">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 comprovação das despesas se dará através de arquivos digitais das notas fiscais, atestadas e datadas, emitidas em nome da contratada, contendo no seu descritivo o serviço prestado relacionados ao objeto do patrocínio, referenciando o número do contrato correspondente (Contrato nº CPT-0000/0000).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A9">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4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A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Em nenhuma hipótese a contratada poderá aplicar os recursos financeiros em objeto diferente daquele acordado no Contrato.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AB">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5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A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Não serão aceitos comprovantes de despesas efetuadas com data anterior à assinatura do Contrato ou posterior à sua vigência.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AD">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6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A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 contratada deverá apresentar o Relatório de Execução de Patrocínio no prazo de até 30 (trinta) dias após a realização do objeto, conforme estipulado no Contrato.  </w:t>
            </w:r>
          </w:p>
        </w:tc>
      </w:tr>
      <w:tr>
        <w:trPr>
          <w:cantSplit w:val="0"/>
          <w:trHeight w:val="40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AF">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7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B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 contratada deve manter em seu poder os documentos fiscais originais por 5 (cinco) anos.  </w:t>
            </w:r>
          </w:p>
        </w:tc>
      </w:tr>
    </w:tbl>
    <w:p w:rsidR="00000000" w:rsidDel="00000000" w:rsidP="00000000" w:rsidRDefault="00000000" w:rsidRPr="00000000" w14:paraId="000003B1">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3B2">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3B3">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____________________, _____ de _________________ de _____. </w:t>
      </w:r>
    </w:p>
    <w:p w:rsidR="00000000" w:rsidDel="00000000" w:rsidP="00000000" w:rsidRDefault="00000000" w:rsidRPr="00000000" w14:paraId="000003B4">
      <w:pPr>
        <w:spacing w:after="60" w:before="60" w:line="240" w:lineRule="auto"/>
        <w:ind w:left="7" w:right="0" w:firstLine="0"/>
        <w:rPr>
          <w:rFonts w:ascii="Verdana" w:cs="Verdana" w:eastAsia="Verdana" w:hAnsi="Verdana"/>
          <w:sz w:val="18"/>
          <w:szCs w:val="18"/>
          <w:highlight w:val="white"/>
          <w:u w:val="single"/>
        </w:rPr>
      </w:pPr>
      <w:r w:rsidDel="00000000" w:rsidR="00000000" w:rsidRPr="00000000">
        <w:rPr>
          <w:rtl w:val="0"/>
        </w:rPr>
      </w:r>
    </w:p>
    <w:p w:rsidR="00000000" w:rsidDel="00000000" w:rsidP="00000000" w:rsidRDefault="00000000" w:rsidRPr="00000000" w14:paraId="000003B5">
      <w:pPr>
        <w:spacing w:after="60" w:before="60" w:line="240" w:lineRule="auto"/>
        <w:ind w:left="7"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u w:val="single"/>
          <w:rtl w:val="0"/>
        </w:rPr>
        <w:t xml:space="preserve">___________</w:t>
      </w:r>
      <w:r w:rsidDel="00000000" w:rsidR="00000000" w:rsidRPr="00000000">
        <w:rPr>
          <w:rFonts w:ascii="Verdana" w:cs="Verdana" w:eastAsia="Verdana" w:hAnsi="Verdana"/>
          <w:i w:val="1"/>
          <w:sz w:val="18"/>
          <w:szCs w:val="18"/>
          <w:highlight w:val="white"/>
          <w:u w:val="single"/>
          <w:rtl w:val="0"/>
        </w:rPr>
        <w:t xml:space="preserve">(assinatura)</w:t>
      </w:r>
      <w:r w:rsidDel="00000000" w:rsidR="00000000" w:rsidRPr="00000000">
        <w:rPr>
          <w:rFonts w:ascii="Verdana" w:cs="Verdana" w:eastAsia="Verdana" w:hAnsi="Verdana"/>
          <w:sz w:val="18"/>
          <w:szCs w:val="18"/>
          <w:highlight w:val="white"/>
          <w:u w:val="single"/>
          <w:rtl w:val="0"/>
        </w:rPr>
        <w:t xml:space="preserve"> ___________</w:t>
      </w: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3B6">
      <w:pPr>
        <w:spacing w:after="60" w:before="60" w:line="240" w:lineRule="auto"/>
        <w:ind w:right="0" w:firstLine="0"/>
        <w:jc w:val="right"/>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Nome do Responsável Legal da pessoa jurídica proponente </w:t>
      </w:r>
    </w:p>
    <w:p w:rsidR="00000000" w:rsidDel="00000000" w:rsidP="00000000" w:rsidRDefault="00000000" w:rsidRPr="00000000" w14:paraId="000003B7">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Cargo/Função </w:t>
      </w:r>
    </w:p>
    <w:p w:rsidR="00000000" w:rsidDel="00000000" w:rsidP="00000000" w:rsidRDefault="00000000" w:rsidRPr="00000000" w14:paraId="000003B8">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CPF </w:t>
      </w:r>
    </w:p>
    <w:p w:rsidR="00000000" w:rsidDel="00000000" w:rsidP="00000000" w:rsidRDefault="00000000" w:rsidRPr="00000000" w14:paraId="000003B9">
      <w:pPr>
        <w:spacing w:after="60" w:before="60" w:line="240" w:lineRule="auto"/>
        <w:ind w:left="2526"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Razão social da pessoa jurídica proponente </w:t>
      </w:r>
    </w:p>
    <w:p w:rsidR="00000000" w:rsidDel="00000000" w:rsidP="00000000" w:rsidRDefault="00000000" w:rsidRPr="00000000" w14:paraId="000003BA">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3BB">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3BC">
      <w:pPr>
        <w:keepNext w:val="1"/>
        <w:keepLines w:val="1"/>
        <w:widowControl w:val="1"/>
        <w:shd w:fill="auto" w:val="clear"/>
        <w:spacing w:after="60" w:before="60" w:line="240" w:lineRule="auto"/>
        <w:ind w:left="290" w:right="0" w:firstLine="0"/>
        <w:jc w:val="center"/>
        <w:rPr>
          <w:rFonts w:ascii="Verdana" w:cs="Verdana" w:eastAsia="Verdana" w:hAnsi="Verdana"/>
          <w:b w:val="1"/>
          <w:i w:val="0"/>
          <w:smallCaps w:val="0"/>
          <w:strike w:val="0"/>
          <w:sz w:val="18"/>
          <w:szCs w:val="18"/>
          <w:highlight w:val="white"/>
          <w:u w:val="none"/>
          <w:vertAlign w:val="baseline"/>
        </w:rPr>
      </w:pPr>
      <w:bookmarkStart w:colFirst="0" w:colLast="0" w:name="_heading=h.1egqt2p" w:id="19"/>
      <w:bookmarkEnd w:id="19"/>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ANEXO VI – RELATÓRIO DE EXECUÇÃO DE PATROCÍNIO PARA PUBLICAÇÕES</w:t>
      </w:r>
    </w:p>
    <w:p w:rsidR="00000000" w:rsidDel="00000000" w:rsidP="00000000" w:rsidRDefault="00000000" w:rsidRPr="00000000" w14:paraId="000003BD">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3BE">
      <w:pPr>
        <w:spacing w:after="60" w:before="60" w:line="240" w:lineRule="auto"/>
        <w:ind w:left="52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3BF">
      <w:pPr>
        <w:keepNext w:val="1"/>
        <w:keepLines w:val="1"/>
        <w:pageBreakBefore w:val="0"/>
        <w:widowControl w:val="1"/>
        <w:shd w:fill="auto" w:val="clear"/>
        <w:spacing w:after="60" w:before="60" w:line="240" w:lineRule="auto"/>
        <w:ind w:left="0" w:right="0" w:firstLine="0"/>
        <w:jc w:val="left"/>
        <w:rPr>
          <w:rFonts w:ascii="Verdana" w:cs="Verdana" w:eastAsia="Verdana" w:hAnsi="Verdana"/>
          <w:b w:val="0"/>
          <w:i w:val="0"/>
          <w:smallCaps w:val="0"/>
          <w:strike w:val="0"/>
          <w:sz w:val="18"/>
          <w:szCs w:val="18"/>
          <w:highlight w:val="white"/>
          <w:u w:val="none"/>
          <w:vertAlign w:val="baseline"/>
        </w:rPr>
      </w:pPr>
      <w:bookmarkStart w:colFirst="0" w:colLast="0" w:name="_heading=h.3ygebqi" w:id="20"/>
      <w:bookmarkEnd w:id="20"/>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Dados do Contrato de Patrocínio</w:t>
      </w:r>
      <w:r w:rsidDel="00000000" w:rsidR="00000000" w:rsidRPr="00000000">
        <w:rPr>
          <w:rFonts w:ascii="Verdana" w:cs="Verdana" w:eastAsia="Verdana" w:hAnsi="Verdana"/>
          <w:b w:val="0"/>
          <w:i w:val="0"/>
          <w:smallCaps w:val="0"/>
          <w:strike w:val="0"/>
          <w:sz w:val="18"/>
          <w:szCs w:val="18"/>
          <w:highlight w:val="white"/>
          <w:u w:val="none"/>
          <w:vertAlign w:val="baseline"/>
          <w:rtl w:val="0"/>
        </w:rPr>
        <w:t xml:space="preserve"> </w:t>
      </w:r>
    </w:p>
    <w:tbl>
      <w:tblPr>
        <w:tblStyle w:val="Table24"/>
        <w:tblW w:w="9344.0" w:type="dxa"/>
        <w:jc w:val="left"/>
        <w:tblInd w:w="17.0" w:type="dxa"/>
        <w:tblLayout w:type="fixed"/>
        <w:tblLook w:val="0400"/>
      </w:tblPr>
      <w:tblGrid>
        <w:gridCol w:w="2547"/>
        <w:gridCol w:w="6797"/>
        <w:tblGridChange w:id="0">
          <w:tblGrid>
            <w:gridCol w:w="2547"/>
            <w:gridCol w:w="6797"/>
          </w:tblGrid>
        </w:tblGridChange>
      </w:tblGrid>
      <w:tr>
        <w:trPr>
          <w:cantSplit w:val="0"/>
          <w:trHeight w:val="30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C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Nº do contrato: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C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33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C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Data de assinatura: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C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dd/mm/aa </w:t>
            </w:r>
          </w:p>
        </w:tc>
      </w:tr>
      <w:tr>
        <w:trPr>
          <w:cantSplit w:val="0"/>
          <w:trHeight w:val="35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C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Razão social da contratada: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C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12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C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CNPJ: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C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00.000.000/0000-00 </w:t>
            </w:r>
          </w:p>
        </w:tc>
      </w:tr>
      <w:tr>
        <w:trPr>
          <w:cantSplit w:val="0"/>
          <w:trHeight w:val="22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C8">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Endereço completo: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C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000 - Xxx </w:t>
            </w:r>
          </w:p>
        </w:tc>
      </w:tr>
      <w:tr>
        <w:trPr>
          <w:cantSplit w:val="0"/>
          <w:trHeight w:val="16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C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Bairro: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C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21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C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Cidade/UF: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C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Xxx/RJ </w:t>
            </w:r>
          </w:p>
        </w:tc>
      </w:tr>
      <w:tr>
        <w:trPr>
          <w:cantSplit w:val="0"/>
          <w:trHeight w:val="165"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C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CEP: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C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00.000-000 </w:t>
            </w:r>
          </w:p>
        </w:tc>
      </w:tr>
      <w:tr>
        <w:trPr>
          <w:cantSplit w:val="0"/>
          <w:trHeight w:val="227"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D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Nome do representante legal: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D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79"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D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CPF: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D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000.000.000-00 </w:t>
            </w:r>
          </w:p>
        </w:tc>
      </w:tr>
    </w:tbl>
    <w:p w:rsidR="00000000" w:rsidDel="00000000" w:rsidP="00000000" w:rsidRDefault="00000000" w:rsidRPr="00000000" w14:paraId="000003D4">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3D5">
      <w:pPr>
        <w:keepNext w:val="1"/>
        <w:keepLines w:val="1"/>
        <w:pageBreakBefore w:val="0"/>
        <w:widowControl w:val="1"/>
        <w:shd w:fill="auto" w:val="clear"/>
        <w:spacing w:after="60" w:before="60" w:line="240" w:lineRule="auto"/>
        <w:ind w:left="0" w:right="0" w:firstLine="0"/>
        <w:jc w:val="left"/>
        <w:rPr>
          <w:rFonts w:ascii="Verdana" w:cs="Verdana" w:eastAsia="Verdana" w:hAnsi="Verdana"/>
          <w:b w:val="1"/>
          <w:i w:val="0"/>
          <w:smallCaps w:val="0"/>
          <w:strike w:val="0"/>
          <w:sz w:val="18"/>
          <w:szCs w:val="18"/>
          <w:highlight w:val="white"/>
          <w:u w:val="none"/>
          <w:vertAlign w:val="baseline"/>
        </w:rPr>
      </w:pPr>
      <w:bookmarkStart w:colFirst="0" w:colLast="0" w:name="_heading=h.2dlolyb" w:id="21"/>
      <w:bookmarkEnd w:id="21"/>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Avaliação do projeto </w:t>
      </w:r>
    </w:p>
    <w:tbl>
      <w:tblPr>
        <w:tblStyle w:val="Table25"/>
        <w:tblW w:w="9344.0" w:type="dxa"/>
        <w:jc w:val="left"/>
        <w:tblInd w:w="17.0" w:type="dxa"/>
        <w:tblLayout w:type="fixed"/>
        <w:tblLook w:val="0400"/>
      </w:tblPr>
      <w:tblGrid>
        <w:gridCol w:w="2547"/>
        <w:gridCol w:w="6797"/>
        <w:tblGridChange w:id="0">
          <w:tblGrid>
            <w:gridCol w:w="2547"/>
            <w:gridCol w:w="6797"/>
          </w:tblGrid>
        </w:tblGridChange>
      </w:tblGrid>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D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Nome da publicação: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D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327"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D8">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Data de lançamento da publicação: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D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dd/mm/aa </w:t>
            </w:r>
          </w:p>
        </w:tc>
      </w:tr>
      <w:tr>
        <w:trPr>
          <w:cantSplit w:val="0"/>
          <w:trHeight w:val="197"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DA">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Tipo de publicação: </w:t>
            </w:r>
            <w:r w:rsidDel="00000000" w:rsidR="00000000" w:rsidRPr="00000000">
              <w:rPr>
                <w:rFonts w:ascii="Verdana" w:cs="Verdana" w:eastAsia="Verdana" w:hAnsi="Verdana"/>
                <w:i w:val="1"/>
                <w:color w:val="000000"/>
                <w:sz w:val="18"/>
                <w:szCs w:val="18"/>
                <w:highlight w:val="white"/>
                <w:rtl w:val="0"/>
              </w:rPr>
              <w:t xml:space="preserve">(livro ou revista)</w:t>
            </w:r>
            <w:r w:rsidDel="00000000" w:rsidR="00000000" w:rsidRPr="00000000">
              <w:rPr>
                <w:rFonts w:ascii="Verdana" w:cs="Verdana" w:eastAsia="Verdana" w:hAnsi="Verdana"/>
                <w:color w:val="000000"/>
                <w:sz w:val="18"/>
                <w:szCs w:val="18"/>
                <w:highlight w:val="white"/>
                <w:rtl w:val="0"/>
              </w:rPr>
              <w:t xml:space="preserve">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D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913"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D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Descrição: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DD">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i w:val="1"/>
                <w:color w:val="000000"/>
                <w:sz w:val="18"/>
                <w:szCs w:val="18"/>
                <w:highlight w:val="white"/>
                <w:rtl w:val="0"/>
              </w:rPr>
              <w:t xml:space="preserve">Descreva a publicação produzida e suas especificações técnicas e, no caso de divergências em relação ao projeto inicial, inclusive alteração de data, justifique e enumere as soluções adotadas.</w:t>
            </w:r>
            <w:r w:rsidDel="00000000" w:rsidR="00000000" w:rsidRPr="00000000">
              <w:rPr>
                <w:rFonts w:ascii="Verdana" w:cs="Verdana" w:eastAsia="Verdana" w:hAnsi="Verdana"/>
                <w:color w:val="000000"/>
                <w:sz w:val="18"/>
                <w:szCs w:val="18"/>
                <w:highlight w:val="white"/>
                <w:rtl w:val="0"/>
              </w:rPr>
              <w:t xml:space="preserve"> </w:t>
            </w:r>
          </w:p>
          <w:p w:rsidR="00000000" w:rsidDel="00000000" w:rsidP="00000000" w:rsidRDefault="00000000" w:rsidRPr="00000000" w14:paraId="000003D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p w:rsidR="00000000" w:rsidDel="00000000" w:rsidP="00000000" w:rsidRDefault="00000000" w:rsidRPr="00000000" w14:paraId="000003D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w:t>
            </w:r>
            <w:r w:rsidDel="00000000" w:rsidR="00000000" w:rsidRPr="00000000">
              <w:rPr>
                <w:rFonts w:ascii="Verdana" w:cs="Verdana" w:eastAsia="Verdana" w:hAnsi="Verdana"/>
                <w:i w:val="1"/>
                <w:color w:val="000000"/>
                <w:sz w:val="18"/>
                <w:szCs w:val="18"/>
                <w:highlight w:val="white"/>
                <w:rtl w:val="0"/>
              </w:rPr>
              <w:t xml:space="preserve"> </w:t>
            </w:r>
            <w:r w:rsidDel="00000000" w:rsidR="00000000" w:rsidRPr="00000000">
              <w:rPr>
                <w:rtl w:val="0"/>
              </w:rPr>
            </w:r>
          </w:p>
        </w:tc>
      </w:tr>
      <w:tr>
        <w:trPr>
          <w:cantSplit w:val="0"/>
          <w:trHeight w:val="1217"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E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Resultados alcançados: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E1">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i w:val="1"/>
                <w:color w:val="000000"/>
                <w:sz w:val="18"/>
                <w:szCs w:val="18"/>
                <w:highlight w:val="white"/>
                <w:rtl w:val="0"/>
              </w:rPr>
              <w:t xml:space="preserve">Apresente e avalie os resultados alcançados com a publicação e, no caso de divergências em relação ao projeto inicial, justifique os impactos observados.</w:t>
            </w:r>
            <w:r w:rsidDel="00000000" w:rsidR="00000000" w:rsidRPr="00000000">
              <w:rPr>
                <w:rFonts w:ascii="Verdana" w:cs="Verdana" w:eastAsia="Verdana" w:hAnsi="Verdana"/>
                <w:color w:val="000000"/>
                <w:sz w:val="18"/>
                <w:szCs w:val="18"/>
                <w:highlight w:val="white"/>
                <w:rtl w:val="0"/>
              </w:rPr>
              <w:t xml:space="preserve"> </w:t>
            </w:r>
          </w:p>
          <w:p w:rsidR="00000000" w:rsidDel="00000000" w:rsidP="00000000" w:rsidRDefault="00000000" w:rsidRPr="00000000" w14:paraId="000003E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p w:rsidR="00000000" w:rsidDel="00000000" w:rsidP="00000000" w:rsidRDefault="00000000" w:rsidRPr="00000000" w14:paraId="000003E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w:t>
            </w:r>
            <w:r w:rsidDel="00000000" w:rsidR="00000000" w:rsidRPr="00000000">
              <w:rPr>
                <w:rFonts w:ascii="Verdana" w:cs="Verdana" w:eastAsia="Verdana" w:hAnsi="Verdana"/>
                <w:i w:val="1"/>
                <w:color w:val="000000"/>
                <w:sz w:val="18"/>
                <w:szCs w:val="18"/>
                <w:highlight w:val="white"/>
                <w:rtl w:val="0"/>
              </w:rPr>
              <w:t xml:space="preserve"> </w:t>
            </w:r>
            <w:r w:rsidDel="00000000" w:rsidR="00000000" w:rsidRPr="00000000">
              <w:rPr>
                <w:rtl w:val="0"/>
              </w:rPr>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E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Temas abordados: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E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Engenharia   ( X ) Agronomia   ( X ) Geociências   ( X ) Multiprofissional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E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Público-alvo atingido: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E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Profissionais   ( X ) Docentes   ( X ) Estudantes   ( X ) Empresários   </w:t>
            </w:r>
          </w:p>
          <w:p w:rsidR="00000000" w:rsidDel="00000000" w:rsidP="00000000" w:rsidRDefault="00000000" w:rsidRPr="00000000" w14:paraId="000003E8">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Administradores Públicos   ( X ) Outros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E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 de exemplares impressos: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E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 (xxx)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E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 de exemplares distribuídos: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E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0000 (xxx) </w:t>
            </w:r>
          </w:p>
        </w:tc>
      </w:tr>
      <w:tr>
        <w:trPr>
          <w:cantSplit w:val="0"/>
          <w:trHeight w:val="78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E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 de exemplares disponibilizados à patrocinadora: </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E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00 (xxx) </w:t>
            </w:r>
          </w:p>
        </w:tc>
      </w:tr>
      <w:tr>
        <w:trPr>
          <w:cantSplit w:val="0"/>
          <w:trHeight w:val="1217"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E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Tipo de publicação: </w:t>
            </w:r>
          </w:p>
          <w:p w:rsidR="00000000" w:rsidDel="00000000" w:rsidP="00000000" w:rsidRDefault="00000000" w:rsidRPr="00000000" w14:paraId="000003F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F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Livro, capa dura, mínimo 100 páginas, em cores. </w:t>
            </w:r>
          </w:p>
          <w:p w:rsidR="00000000" w:rsidDel="00000000" w:rsidP="00000000" w:rsidRDefault="00000000" w:rsidRPr="00000000" w14:paraId="000003F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Livro,  mínimo 50 páginas em  cores. </w:t>
            </w:r>
          </w:p>
          <w:p w:rsidR="00000000" w:rsidDel="00000000" w:rsidP="00000000" w:rsidRDefault="00000000" w:rsidRPr="00000000" w14:paraId="000003F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Livro, mínimo 50 páginas em preto e branco. </w:t>
            </w:r>
          </w:p>
          <w:p w:rsidR="00000000" w:rsidDel="00000000" w:rsidP="00000000" w:rsidRDefault="00000000" w:rsidRPr="00000000" w14:paraId="000003F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Revista com, no mínimo, 50 páginas, em cores. </w:t>
            </w:r>
          </w:p>
          <w:p w:rsidR="00000000" w:rsidDel="00000000" w:rsidP="00000000" w:rsidRDefault="00000000" w:rsidRPr="00000000" w14:paraId="000003F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X ) Revista com, no mínimo, 20 páginas, em cores.   </w:t>
            </w:r>
          </w:p>
        </w:tc>
      </w:tr>
    </w:tbl>
    <w:p w:rsidR="00000000" w:rsidDel="00000000" w:rsidP="00000000" w:rsidRDefault="00000000" w:rsidRPr="00000000" w14:paraId="000003F6">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3F7">
      <w:pPr>
        <w:keepNext w:val="1"/>
        <w:keepLines w:val="1"/>
        <w:pageBreakBefore w:val="0"/>
        <w:widowControl w:val="1"/>
        <w:shd w:fill="auto" w:val="clear"/>
        <w:spacing w:after="60" w:before="60" w:line="240" w:lineRule="auto"/>
        <w:ind w:left="0" w:right="0" w:firstLine="0"/>
        <w:jc w:val="left"/>
        <w:rPr>
          <w:rFonts w:ascii="Verdana" w:cs="Verdana" w:eastAsia="Verdana" w:hAnsi="Verdana"/>
          <w:b w:val="0"/>
          <w:i w:val="0"/>
          <w:smallCaps w:val="0"/>
          <w:strike w:val="0"/>
          <w:sz w:val="18"/>
          <w:szCs w:val="18"/>
          <w:highlight w:val="white"/>
          <w:u w:val="none"/>
          <w:vertAlign w:val="baseline"/>
        </w:rPr>
      </w:pPr>
      <w:bookmarkStart w:colFirst="0" w:colLast="0" w:name="_heading=h.sqyw64" w:id="22"/>
      <w:bookmarkEnd w:id="22"/>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Custo total do projeto</w:t>
      </w:r>
      <w:r w:rsidDel="00000000" w:rsidR="00000000" w:rsidRPr="00000000">
        <w:rPr>
          <w:rFonts w:ascii="Verdana" w:cs="Verdana" w:eastAsia="Verdana" w:hAnsi="Verdana"/>
          <w:b w:val="0"/>
          <w:i w:val="0"/>
          <w:smallCaps w:val="0"/>
          <w:strike w:val="0"/>
          <w:sz w:val="18"/>
          <w:szCs w:val="18"/>
          <w:highlight w:val="white"/>
          <w:u w:val="none"/>
          <w:vertAlign w:val="baseline"/>
          <w:rtl w:val="0"/>
        </w:rPr>
        <w:t xml:space="preserve">  </w:t>
      </w:r>
    </w:p>
    <w:p w:rsidR="00000000" w:rsidDel="00000000" w:rsidP="00000000" w:rsidRDefault="00000000" w:rsidRPr="00000000" w14:paraId="000003F8">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Relacione as despesas realizadas </w:t>
      </w:r>
    </w:p>
    <w:tbl>
      <w:tblPr>
        <w:tblStyle w:val="Table26"/>
        <w:tblW w:w="9344.0" w:type="dxa"/>
        <w:jc w:val="left"/>
        <w:tblInd w:w="17.0" w:type="dxa"/>
        <w:tblLayout w:type="fixed"/>
        <w:tblLook w:val="0400"/>
      </w:tblPr>
      <w:tblGrid>
        <w:gridCol w:w="2549"/>
        <w:gridCol w:w="4424"/>
        <w:gridCol w:w="2371"/>
        <w:tblGridChange w:id="0">
          <w:tblGrid>
            <w:gridCol w:w="2549"/>
            <w:gridCol w:w="4424"/>
            <w:gridCol w:w="2371"/>
          </w:tblGrid>
        </w:tblGridChange>
      </w:tblGrid>
      <w:tr>
        <w:trPr>
          <w:cantSplit w:val="0"/>
          <w:trHeight w:val="998"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3F9">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Avaliação das despesas: </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F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i w:val="1"/>
                <w:color w:val="000000"/>
                <w:sz w:val="18"/>
                <w:szCs w:val="18"/>
                <w:highlight w:val="white"/>
                <w:rtl w:val="0"/>
              </w:rPr>
              <w:t xml:space="preserve">Avalie os custos finais do projeto e justifique possíveis alterações relativas às despesas inicialmente previstas.</w:t>
            </w:r>
            <w:r w:rsidDel="00000000" w:rsidR="00000000" w:rsidRPr="00000000">
              <w:rPr>
                <w:rFonts w:ascii="Verdana" w:cs="Verdana" w:eastAsia="Verdana" w:hAnsi="Verdana"/>
                <w:color w:val="000000"/>
                <w:sz w:val="18"/>
                <w:szCs w:val="18"/>
                <w:highlight w:val="white"/>
                <w:rtl w:val="0"/>
              </w:rPr>
              <w:t xml:space="preserve"> </w:t>
            </w:r>
          </w:p>
          <w:p w:rsidR="00000000" w:rsidDel="00000000" w:rsidP="00000000" w:rsidRDefault="00000000" w:rsidRPr="00000000" w14:paraId="000003F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p w:rsidR="00000000" w:rsidDel="00000000" w:rsidP="00000000" w:rsidRDefault="00000000" w:rsidRPr="00000000" w14:paraId="000003F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w:t>
            </w:r>
            <w:r w:rsidDel="00000000" w:rsidR="00000000" w:rsidRPr="00000000">
              <w:rPr>
                <w:rFonts w:ascii="Verdana" w:cs="Verdana" w:eastAsia="Verdana" w:hAnsi="Verdana"/>
                <w:b w:val="1"/>
                <w:i w:val="1"/>
                <w:color w:val="000000"/>
                <w:sz w:val="18"/>
                <w:szCs w:val="18"/>
                <w:highlight w:val="white"/>
                <w:rtl w:val="0"/>
              </w:rPr>
              <w:t xml:space="preserve"> </w:t>
            </w:r>
            <w:r w:rsidDel="00000000" w:rsidR="00000000" w:rsidRPr="00000000">
              <w:rPr>
                <w:rtl w:val="0"/>
              </w:rPr>
            </w:r>
          </w:p>
        </w:tc>
      </w:tr>
      <w:tr>
        <w:trPr>
          <w:cantSplit w:val="0"/>
          <w:trHeight w:val="355"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3FE">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Despesas contratadas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0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Valor (R$) </w:t>
            </w:r>
          </w:p>
        </w:tc>
      </w:tr>
      <w:tr>
        <w:trPr>
          <w:cantSplit w:val="0"/>
          <w:trHeight w:val="408"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01">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Diagramação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0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408"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04">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Impressão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0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408"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07">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Divulgação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09">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408"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0A">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Outros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0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408"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0D">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Total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0F">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R$ - </w:t>
            </w:r>
            <w:r w:rsidDel="00000000" w:rsidR="00000000" w:rsidRPr="00000000">
              <w:rPr>
                <w:rtl w:val="0"/>
              </w:rPr>
            </w:r>
          </w:p>
        </w:tc>
      </w:tr>
      <w:tr>
        <w:trPr>
          <w:cantSplit w:val="0"/>
          <w:trHeight w:val="408"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10">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Despesas realizadas com recurso do patrocínio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1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Valor (R$) </w:t>
            </w:r>
          </w:p>
        </w:tc>
      </w:tr>
      <w:tr>
        <w:trPr>
          <w:cantSplit w:val="0"/>
          <w:trHeight w:val="408"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13">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1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408"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16">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18">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408"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19">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1B">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408"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1C">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1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R$ - </w:t>
            </w:r>
          </w:p>
        </w:tc>
      </w:tr>
      <w:tr>
        <w:trPr>
          <w:cantSplit w:val="0"/>
          <w:trHeight w:val="408"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1F">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Total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2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R$ - </w:t>
            </w:r>
            <w:r w:rsidDel="00000000" w:rsidR="00000000" w:rsidRPr="00000000">
              <w:rPr>
                <w:rtl w:val="0"/>
              </w:rPr>
            </w:r>
          </w:p>
        </w:tc>
      </w:tr>
      <w:tr>
        <w:trPr>
          <w:cantSplit w:val="0"/>
          <w:trHeight w:val="408"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22">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Cota de patrocínio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24">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Valor (R$) </w:t>
            </w:r>
          </w:p>
        </w:tc>
      </w:tr>
      <w:tr>
        <w:trPr>
          <w:cantSplit w:val="0"/>
          <w:trHeight w:val="408"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25">
            <w:pPr>
              <w:widowControl w:val="0"/>
              <w:spacing w:after="60" w:before="60" w:line="240" w:lineRule="auto"/>
              <w:ind w:left="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Valor repassado pelo Crea-RJ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2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R$ - </w:t>
            </w:r>
            <w:r w:rsidDel="00000000" w:rsidR="00000000" w:rsidRPr="00000000">
              <w:rPr>
                <w:rtl w:val="0"/>
              </w:rPr>
            </w:r>
          </w:p>
        </w:tc>
      </w:tr>
    </w:tbl>
    <w:p w:rsidR="00000000" w:rsidDel="00000000" w:rsidP="00000000" w:rsidRDefault="00000000" w:rsidRPr="00000000" w14:paraId="00000428">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29">
      <w:pPr>
        <w:keepNext w:val="1"/>
        <w:keepLines w:val="1"/>
        <w:pageBreakBefore w:val="0"/>
        <w:widowControl w:val="1"/>
        <w:shd w:fill="auto" w:val="clear"/>
        <w:spacing w:after="60" w:before="60" w:line="240" w:lineRule="auto"/>
        <w:ind w:left="290" w:right="0" w:firstLine="0"/>
        <w:jc w:val="left"/>
        <w:rPr>
          <w:rFonts w:ascii="Verdana" w:cs="Verdana" w:eastAsia="Verdana" w:hAnsi="Verdana"/>
          <w:b w:val="0"/>
          <w:i w:val="0"/>
          <w:smallCaps w:val="0"/>
          <w:strike w:val="0"/>
          <w:sz w:val="18"/>
          <w:szCs w:val="18"/>
          <w:highlight w:val="white"/>
          <w:u w:val="none"/>
          <w:vertAlign w:val="baseline"/>
        </w:rPr>
      </w:pPr>
      <w:bookmarkStart w:colFirst="0" w:colLast="0" w:name="_heading=h.3cqmetx" w:id="23"/>
      <w:bookmarkEnd w:id="23"/>
      <w:r w:rsidDel="00000000" w:rsidR="00000000" w:rsidRPr="00000000">
        <w:rPr>
          <w:rFonts w:ascii="Verdana" w:cs="Verdana" w:eastAsia="Verdana" w:hAnsi="Verdana"/>
          <w:b w:val="0"/>
          <w:i w:val="0"/>
          <w:smallCaps w:val="0"/>
          <w:strike w:val="0"/>
          <w:sz w:val="18"/>
          <w:szCs w:val="18"/>
          <w:highlight w:val="white"/>
          <w:u w:val="none"/>
          <w:vertAlign w:val="baseline"/>
          <w:rtl w:val="0"/>
        </w:rPr>
        <w:t xml:space="preserve">Contrapartidas </w:t>
      </w:r>
    </w:p>
    <w:p w:rsidR="00000000" w:rsidDel="00000000" w:rsidP="00000000" w:rsidRDefault="00000000" w:rsidRPr="00000000" w14:paraId="0000042A">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Descreva em detalhe as contrapartidas cumpridas de acordo com o contrato.  </w:t>
      </w:r>
    </w:p>
    <w:tbl>
      <w:tblPr>
        <w:tblStyle w:val="Table27"/>
        <w:tblW w:w="9345.0" w:type="dxa"/>
        <w:jc w:val="left"/>
        <w:tblInd w:w="17.0" w:type="dxa"/>
        <w:tblLayout w:type="fixed"/>
        <w:tblLook w:val="0400"/>
      </w:tblPr>
      <w:tblGrid>
        <w:gridCol w:w="3283"/>
        <w:gridCol w:w="1667"/>
        <w:gridCol w:w="1322"/>
        <w:gridCol w:w="3073"/>
        <w:tblGridChange w:id="0">
          <w:tblGrid>
            <w:gridCol w:w="3283"/>
            <w:gridCol w:w="1667"/>
            <w:gridCol w:w="1322"/>
            <w:gridCol w:w="3073"/>
          </w:tblGrid>
        </w:tblGridChange>
      </w:tblGrid>
      <w:tr>
        <w:trPr>
          <w:cantSplit w:val="0"/>
          <w:trHeight w:val="521"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2B">
            <w:pPr>
              <w:widowControl w:val="0"/>
              <w:spacing w:after="60" w:before="60" w:line="240" w:lineRule="auto"/>
              <w:ind w:left="109"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Tipo de contrapartida </w:t>
            </w:r>
            <w:r w:rsidDel="00000000" w:rsidR="00000000" w:rsidRPr="00000000">
              <w:rPr>
                <w:rtl w:val="0"/>
              </w:rPr>
            </w:r>
          </w:p>
        </w:tc>
        <w:tc>
          <w:tcPr>
            <w:tcBorders>
              <w:top w:color="bfbfbf" w:space="0" w:sz="4" w:val="single"/>
              <w:left w:color="bfbfbf" w:space="0" w:sz="4" w:val="single"/>
              <w:bottom w:color="bfbfbf" w:space="0" w:sz="4" w:val="single"/>
            </w:tcBorders>
          </w:tcPr>
          <w:p w:rsidR="00000000" w:rsidDel="00000000" w:rsidP="00000000" w:rsidRDefault="00000000" w:rsidRPr="00000000" w14:paraId="0000042C">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gridSpan w:val="2"/>
            <w:tcBorders>
              <w:top w:color="bfbfbf" w:space="0" w:sz="4" w:val="single"/>
              <w:bottom w:color="bfbfbf" w:space="0" w:sz="4" w:val="single"/>
              <w:right w:color="bfbfbf" w:space="0" w:sz="4" w:val="single"/>
            </w:tcBorders>
          </w:tcPr>
          <w:p w:rsidR="00000000" w:rsidDel="00000000" w:rsidP="00000000" w:rsidRDefault="00000000" w:rsidRPr="00000000" w14:paraId="0000042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Descrição da contrapartida </w:t>
            </w:r>
            <w:r w:rsidDel="00000000" w:rsidR="00000000" w:rsidRPr="00000000">
              <w:rPr>
                <w:rtl w:val="0"/>
              </w:rPr>
            </w:r>
          </w:p>
        </w:tc>
      </w:tr>
      <w:tr>
        <w:trPr>
          <w:cantSplit w:val="0"/>
          <w:trHeight w:val="51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2F">
            <w:pPr>
              <w:widowControl w:val="0"/>
              <w:spacing w:after="60" w:before="60" w:line="240" w:lineRule="auto"/>
              <w:ind w:left="113"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Contrapartida de imagem </w:t>
            </w:r>
          </w:p>
        </w:tc>
        <w:tc>
          <w:tcPr>
            <w:tcBorders>
              <w:top w:color="bfbfbf" w:space="0" w:sz="4" w:val="single"/>
              <w:left w:color="bfbfbf" w:space="0" w:sz="4" w:val="single"/>
              <w:bottom w:color="bfbfbf" w:space="0" w:sz="4" w:val="single"/>
            </w:tcBorders>
          </w:tcPr>
          <w:p w:rsidR="00000000" w:rsidDel="00000000" w:rsidP="00000000" w:rsidRDefault="00000000" w:rsidRPr="00000000" w14:paraId="0000043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gridSpan w:val="2"/>
            <w:tcBorders>
              <w:top w:color="bfbfbf" w:space="0" w:sz="4" w:val="single"/>
              <w:bottom w:color="bfbfbf" w:space="0" w:sz="4" w:val="single"/>
              <w:right w:color="bfbfbf" w:space="0" w:sz="4" w:val="single"/>
            </w:tcBorders>
          </w:tcPr>
          <w:p w:rsidR="00000000" w:rsidDel="00000000" w:rsidP="00000000" w:rsidRDefault="00000000" w:rsidRPr="00000000" w14:paraId="00000431">
            <w:pPr>
              <w:widowControl w:val="0"/>
              <w:spacing w:after="60" w:before="60" w:line="240" w:lineRule="auto"/>
              <w:ind w:left="1322"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r>
      <w:tr>
        <w:trPr>
          <w:cantSplit w:val="0"/>
          <w:trHeight w:val="521"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33">
            <w:pPr>
              <w:widowControl w:val="0"/>
              <w:spacing w:after="60" w:before="60" w:line="240" w:lineRule="auto"/>
              <w:ind w:left="178"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tcBorders>
              <w:top w:color="bfbfbf" w:space="0" w:sz="4" w:val="single"/>
              <w:left w:color="bfbfbf" w:space="0" w:sz="4" w:val="single"/>
              <w:bottom w:color="bfbfbf" w:space="0" w:sz="4" w:val="single"/>
            </w:tcBorders>
          </w:tcPr>
          <w:p w:rsidR="00000000" w:rsidDel="00000000" w:rsidP="00000000" w:rsidRDefault="00000000" w:rsidRPr="00000000" w14:paraId="00000434">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gridSpan w:val="2"/>
            <w:tcBorders>
              <w:top w:color="bfbfbf" w:space="0" w:sz="4" w:val="single"/>
              <w:bottom w:color="bfbfbf" w:space="0" w:sz="4" w:val="single"/>
              <w:right w:color="bfbfbf" w:space="0" w:sz="4" w:val="single"/>
            </w:tcBorders>
          </w:tcPr>
          <w:p w:rsidR="00000000" w:rsidDel="00000000" w:rsidP="00000000" w:rsidRDefault="00000000" w:rsidRPr="00000000" w14:paraId="0000043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51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37">
            <w:pPr>
              <w:widowControl w:val="0"/>
              <w:spacing w:after="60" w:before="60" w:line="240" w:lineRule="auto"/>
              <w:ind w:left="110"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438">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43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521"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3B">
            <w:pPr>
              <w:widowControl w:val="0"/>
              <w:spacing w:after="60" w:before="60" w:line="240" w:lineRule="auto"/>
              <w:ind w:left="110"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43C">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43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521"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3F">
            <w:pPr>
              <w:widowControl w:val="0"/>
              <w:spacing w:after="60" w:before="60" w:line="240" w:lineRule="auto"/>
              <w:ind w:left="46"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Contrapartida negocial </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44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44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r>
      <w:tr>
        <w:trPr>
          <w:cantSplit w:val="0"/>
          <w:trHeight w:val="521"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43">
            <w:pPr>
              <w:widowControl w:val="0"/>
              <w:spacing w:after="60" w:before="60" w:line="240" w:lineRule="auto"/>
              <w:ind w:left="110"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444">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44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51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47">
            <w:pPr>
              <w:widowControl w:val="0"/>
              <w:spacing w:after="60" w:before="60" w:line="240" w:lineRule="auto"/>
              <w:ind w:left="110"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448">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44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521"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4B">
            <w:pPr>
              <w:widowControl w:val="0"/>
              <w:spacing w:after="60" w:before="60" w:line="240" w:lineRule="auto"/>
              <w:ind w:left="110"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44C">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44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521"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4F">
            <w:pPr>
              <w:widowControl w:val="0"/>
              <w:spacing w:after="60" w:before="60" w:line="240" w:lineRule="auto"/>
              <w:ind w:left="110"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Contrapartida de sustentabilidade </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450">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452">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r>
      <w:tr>
        <w:trPr>
          <w:cantSplit w:val="0"/>
          <w:trHeight w:val="51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53">
            <w:pPr>
              <w:widowControl w:val="0"/>
              <w:spacing w:after="60" w:before="60" w:line="240" w:lineRule="auto"/>
              <w:ind w:left="110"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454">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456">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521"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57">
            <w:pPr>
              <w:widowControl w:val="0"/>
              <w:spacing w:after="60" w:before="60" w:line="240" w:lineRule="auto"/>
              <w:ind w:left="110"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458">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45A">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r>
        <w:trPr>
          <w:cantSplit w:val="0"/>
          <w:trHeight w:val="521"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5B">
            <w:pPr>
              <w:widowControl w:val="0"/>
              <w:spacing w:after="60" w:before="60" w:line="240" w:lineRule="auto"/>
              <w:ind w:left="110"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 </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45C">
            <w:pPr>
              <w:widowControl w:val="0"/>
              <w:spacing w:after="60" w:before="60" w:line="240" w:lineRule="auto"/>
              <w:ind w:left="55"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c>
          <w:tcPr>
            <w:tcBorders>
              <w:top w:color="bfbfbf" w:space="0" w:sz="4" w:val="single"/>
              <w:bottom w:color="bfbfbf" w:space="0" w:sz="4" w:val="single"/>
              <w:right w:color="bfbfbf" w:space="0" w:sz="4" w:val="single"/>
            </w:tcBorders>
          </w:tcPr>
          <w:p w:rsidR="00000000" w:rsidDel="00000000" w:rsidP="00000000" w:rsidRDefault="00000000" w:rsidRPr="00000000" w14:paraId="0000045E">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tl w:val="0"/>
              </w:rPr>
            </w:r>
          </w:p>
        </w:tc>
      </w:tr>
    </w:tbl>
    <w:p w:rsidR="00000000" w:rsidDel="00000000" w:rsidP="00000000" w:rsidRDefault="00000000" w:rsidRPr="00000000" w14:paraId="0000045F">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b w:val="1"/>
          <w:sz w:val="18"/>
          <w:szCs w:val="18"/>
          <w:highlight w:val="white"/>
          <w:rtl w:val="0"/>
        </w:rPr>
        <w:t xml:space="preserve"> </w:t>
      </w:r>
      <w:r w:rsidDel="00000000" w:rsidR="00000000" w:rsidRPr="00000000">
        <w:rPr>
          <w:rtl w:val="0"/>
        </w:rPr>
      </w:r>
    </w:p>
    <w:p w:rsidR="00000000" w:rsidDel="00000000" w:rsidP="00000000" w:rsidRDefault="00000000" w:rsidRPr="00000000" w14:paraId="00000460">
      <w:pPr>
        <w:keepNext w:val="1"/>
        <w:keepLines w:val="1"/>
        <w:pageBreakBefore w:val="0"/>
        <w:widowControl w:val="1"/>
        <w:shd w:fill="auto" w:val="clear"/>
        <w:spacing w:after="60" w:before="60" w:line="240" w:lineRule="auto"/>
        <w:ind w:left="290" w:right="0" w:firstLine="0"/>
        <w:jc w:val="left"/>
        <w:rPr>
          <w:rFonts w:ascii="Verdana" w:cs="Verdana" w:eastAsia="Verdana" w:hAnsi="Verdana"/>
          <w:b w:val="0"/>
          <w:i w:val="0"/>
          <w:smallCaps w:val="0"/>
          <w:strike w:val="0"/>
          <w:sz w:val="18"/>
          <w:szCs w:val="18"/>
          <w:highlight w:val="white"/>
          <w:u w:val="none"/>
          <w:vertAlign w:val="baseline"/>
        </w:rPr>
      </w:pPr>
      <w:bookmarkStart w:colFirst="0" w:colLast="0" w:name="_heading=h.1rvwp1q" w:id="24"/>
      <w:bookmarkEnd w:id="24"/>
      <w:r w:rsidDel="00000000" w:rsidR="00000000" w:rsidRPr="00000000">
        <w:rPr>
          <w:rFonts w:ascii="Verdana" w:cs="Verdana" w:eastAsia="Verdana" w:hAnsi="Verdana"/>
          <w:b w:val="0"/>
          <w:i w:val="0"/>
          <w:smallCaps w:val="0"/>
          <w:strike w:val="0"/>
          <w:sz w:val="18"/>
          <w:szCs w:val="18"/>
          <w:highlight w:val="white"/>
          <w:u w:val="none"/>
          <w:vertAlign w:val="baseline"/>
          <w:rtl w:val="0"/>
        </w:rPr>
        <w:t xml:space="preserve">Anexos  </w:t>
      </w:r>
    </w:p>
    <w:p w:rsidR="00000000" w:rsidDel="00000000" w:rsidP="00000000" w:rsidRDefault="00000000" w:rsidRPr="00000000" w14:paraId="00000461">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Relacione todos os arquivos digitais encaminhados para comprovar a execução das contrapartidas e das despesas pagas com a cota de patrocínio, conforme orientação sobre a forma de comprovação correspondente. </w:t>
      </w:r>
    </w:p>
    <w:tbl>
      <w:tblPr>
        <w:tblStyle w:val="Table28"/>
        <w:tblW w:w="9344.0" w:type="dxa"/>
        <w:jc w:val="left"/>
        <w:tblInd w:w="17.0" w:type="dxa"/>
        <w:tblLayout w:type="fixed"/>
        <w:tblLook w:val="0400"/>
      </w:tblPr>
      <w:tblGrid>
        <w:gridCol w:w="554"/>
        <w:gridCol w:w="8790"/>
        <w:tblGridChange w:id="0">
          <w:tblGrid>
            <w:gridCol w:w="554"/>
            <w:gridCol w:w="8790"/>
          </w:tblGrid>
        </w:tblGridChange>
      </w:tblGrid>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62">
            <w:pPr>
              <w:widowControl w:val="0"/>
              <w:spacing w:after="60" w:before="60" w:line="240" w:lineRule="auto"/>
              <w:ind w:left="61"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1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6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64">
            <w:pPr>
              <w:widowControl w:val="0"/>
              <w:spacing w:after="60" w:before="60" w:line="240" w:lineRule="auto"/>
              <w:ind w:left="61"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2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6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66">
            <w:pPr>
              <w:widowControl w:val="0"/>
              <w:spacing w:after="60" w:before="60" w:line="240" w:lineRule="auto"/>
              <w:ind w:left="61"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3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6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Xxx </w:t>
            </w:r>
          </w:p>
        </w:tc>
      </w:tr>
    </w:tbl>
    <w:p w:rsidR="00000000" w:rsidDel="00000000" w:rsidP="00000000" w:rsidRDefault="00000000" w:rsidRPr="00000000" w14:paraId="00000468">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69">
      <w:pPr>
        <w:keepNext w:val="1"/>
        <w:keepLines w:val="1"/>
        <w:pageBreakBefore w:val="0"/>
        <w:widowControl w:val="1"/>
        <w:shd w:fill="auto" w:val="clear"/>
        <w:spacing w:after="60" w:before="60" w:line="240" w:lineRule="auto"/>
        <w:ind w:left="290" w:right="0" w:firstLine="0"/>
        <w:jc w:val="left"/>
        <w:rPr>
          <w:rFonts w:ascii="Verdana" w:cs="Verdana" w:eastAsia="Verdana" w:hAnsi="Verdana"/>
          <w:b w:val="0"/>
          <w:i w:val="0"/>
          <w:smallCaps w:val="0"/>
          <w:strike w:val="0"/>
          <w:sz w:val="18"/>
          <w:szCs w:val="18"/>
          <w:highlight w:val="white"/>
          <w:u w:val="none"/>
          <w:vertAlign w:val="baseline"/>
        </w:rPr>
      </w:pPr>
      <w:bookmarkStart w:colFirst="0" w:colLast="0" w:name="_heading=h.4bvk7pj" w:id="25"/>
      <w:bookmarkEnd w:id="25"/>
      <w:r w:rsidDel="00000000" w:rsidR="00000000" w:rsidRPr="00000000">
        <w:rPr>
          <w:rFonts w:ascii="Verdana" w:cs="Verdana" w:eastAsia="Verdana" w:hAnsi="Verdana"/>
          <w:b w:val="0"/>
          <w:i w:val="0"/>
          <w:smallCaps w:val="0"/>
          <w:strike w:val="0"/>
          <w:sz w:val="18"/>
          <w:szCs w:val="18"/>
          <w:highlight w:val="white"/>
          <w:u w:val="none"/>
          <w:vertAlign w:val="baseline"/>
          <w:rtl w:val="0"/>
        </w:rPr>
        <w:t xml:space="preserve">Instruções complementares </w:t>
      </w:r>
    </w:p>
    <w:tbl>
      <w:tblPr>
        <w:tblStyle w:val="Table29"/>
        <w:tblW w:w="9344.0" w:type="dxa"/>
        <w:jc w:val="left"/>
        <w:tblInd w:w="17.0" w:type="dxa"/>
        <w:tblLayout w:type="fixed"/>
        <w:tblLook w:val="0400"/>
      </w:tblPr>
      <w:tblGrid>
        <w:gridCol w:w="552"/>
        <w:gridCol w:w="8792"/>
        <w:tblGridChange w:id="0">
          <w:tblGrid>
            <w:gridCol w:w="552"/>
            <w:gridCol w:w="8792"/>
          </w:tblGrid>
        </w:tblGridChange>
      </w:tblGrid>
      <w:tr>
        <w:trPr>
          <w:cantSplit w:val="0"/>
          <w:trHeight w:val="998"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46A">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1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6B">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Todas as informações acerca das contrapartidas executadas devem ser informadas e anexadas no Relatório de Execução de Patrocínio, inclusive lista de presença, currículo dos palestrantes que participaram do evento, notas fiscais das despesas realizadas e arquivos de imagens unificados em um único documento no formato PDF.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46C">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2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6D">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 comprovação da execução das contrapartidas se dará através de arquivos digitais, referenciando o número do contrato correspondente (Contrato nº CPT-0000/0000). </w:t>
            </w:r>
          </w:p>
        </w:tc>
      </w:tr>
      <w:tr>
        <w:trPr>
          <w:cantSplit w:val="0"/>
          <w:trHeight w:val="999"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46E">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3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6F">
            <w:pPr>
              <w:widowControl w:val="0"/>
              <w:spacing w:after="60" w:before="60" w:line="240" w:lineRule="auto"/>
              <w:ind w:right="0" w:firstLine="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 comprovação das despesas se dará através de arquivos digitais das notas fiscais, atestadas e datadas, emitidas em nome da contratada, contendo no seu descritivo o serviço prestado relacionados ao objeto do patrocínio, referenciando o número do contrato correspondente (Contrato nº CPT-0000/0000).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470">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4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71">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Em nenhuma hipótese a contratada poderá aplicar os recursos financeiros em objeto diferente daquele acordado no Contrato.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472">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5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73">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Não serão aceitos comprovantes de despesas efetuadas com data anterior à assinatura do Contrato ou posterior à sua vigência. </w:t>
            </w:r>
          </w:p>
        </w:tc>
      </w:tr>
      <w:tr>
        <w:trPr>
          <w:cantSplit w:val="0"/>
          <w:trHeight w:val="562"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474">
            <w:pPr>
              <w:widowControl w:val="0"/>
              <w:spacing w:after="60" w:before="60" w:line="240" w:lineRule="auto"/>
              <w:ind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6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75">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 contratada deverá apresentar o Relatório de Execução de Patrocínio no prazo de até 30 (trinta) dias após a realização do objeto, conforme estipulado no Contrato.  </w:t>
            </w:r>
          </w:p>
        </w:tc>
      </w:tr>
      <w:tr>
        <w:trPr>
          <w:cantSplit w:val="0"/>
          <w:trHeight w:val="408"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476">
            <w:pPr>
              <w:widowControl w:val="0"/>
              <w:spacing w:after="60" w:before="60" w:line="240" w:lineRule="auto"/>
              <w:ind w:left="56" w:right="0" w:firstLine="0"/>
              <w:jc w:val="center"/>
              <w:rPr>
                <w:rFonts w:ascii="Verdana" w:cs="Verdana" w:eastAsia="Verdana" w:hAnsi="Verdana"/>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7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477">
            <w:pPr>
              <w:widowControl w:val="0"/>
              <w:spacing w:after="60" w:before="60" w:line="240" w:lineRule="auto"/>
              <w:ind w:right="0"/>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A contratada deve manter em seu poder os documentos fiscais originais por 5 (cinco) anos.  </w:t>
            </w:r>
          </w:p>
        </w:tc>
      </w:tr>
    </w:tbl>
    <w:p w:rsidR="00000000" w:rsidDel="00000000" w:rsidP="00000000" w:rsidRDefault="00000000" w:rsidRPr="00000000" w14:paraId="00000478">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79">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7A">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7B">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____________________, _____ de _________________ de _____. </w:t>
      </w:r>
    </w:p>
    <w:p w:rsidR="00000000" w:rsidDel="00000000" w:rsidP="00000000" w:rsidRDefault="00000000" w:rsidRPr="00000000" w14:paraId="0000047C">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7D">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7E">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7F">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80">
      <w:pPr>
        <w:spacing w:after="60" w:before="60" w:line="240" w:lineRule="auto"/>
        <w:ind w:left="2638"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u w:val="single"/>
          <w:rtl w:val="0"/>
        </w:rPr>
        <w:t xml:space="preserve">___________</w:t>
      </w:r>
      <w:r w:rsidDel="00000000" w:rsidR="00000000" w:rsidRPr="00000000">
        <w:rPr>
          <w:rFonts w:ascii="Verdana" w:cs="Verdana" w:eastAsia="Verdana" w:hAnsi="Verdana"/>
          <w:i w:val="1"/>
          <w:sz w:val="18"/>
          <w:szCs w:val="18"/>
          <w:highlight w:val="white"/>
          <w:u w:val="single"/>
          <w:rtl w:val="0"/>
        </w:rPr>
        <w:t xml:space="preserve">(assinatura)</w:t>
      </w:r>
      <w:r w:rsidDel="00000000" w:rsidR="00000000" w:rsidRPr="00000000">
        <w:rPr>
          <w:rFonts w:ascii="Verdana" w:cs="Verdana" w:eastAsia="Verdana" w:hAnsi="Verdana"/>
          <w:sz w:val="18"/>
          <w:szCs w:val="18"/>
          <w:highlight w:val="white"/>
          <w:u w:val="single"/>
          <w:rtl w:val="0"/>
        </w:rPr>
        <w:t xml:space="preserve"> ___________</w:t>
      </w: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81">
      <w:pPr>
        <w:spacing w:after="60" w:before="60" w:line="240" w:lineRule="auto"/>
        <w:ind w:right="0" w:firstLine="0"/>
        <w:jc w:val="right"/>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Nome do Responsável Legal da pessoa jurídica proponente </w:t>
      </w:r>
    </w:p>
    <w:p w:rsidR="00000000" w:rsidDel="00000000" w:rsidP="00000000" w:rsidRDefault="00000000" w:rsidRPr="00000000" w14:paraId="00000482">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Cargo/Função </w:t>
      </w:r>
    </w:p>
    <w:p w:rsidR="00000000" w:rsidDel="00000000" w:rsidP="00000000" w:rsidRDefault="00000000" w:rsidRPr="00000000" w14:paraId="00000483">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CPF </w:t>
      </w:r>
    </w:p>
    <w:p w:rsidR="00000000" w:rsidDel="00000000" w:rsidP="00000000" w:rsidRDefault="00000000" w:rsidRPr="00000000" w14:paraId="00000484">
      <w:pPr>
        <w:spacing w:after="60" w:before="60" w:line="240" w:lineRule="auto"/>
        <w:ind w:left="2526"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Razão social da pessoa jurídica proponente </w:t>
      </w:r>
    </w:p>
    <w:p w:rsidR="00000000" w:rsidDel="00000000" w:rsidP="00000000" w:rsidRDefault="00000000" w:rsidRPr="00000000" w14:paraId="00000485">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486">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87">
      <w:pPr>
        <w:keepNext w:val="1"/>
        <w:keepLines w:val="1"/>
        <w:pageBreakBefore w:val="0"/>
        <w:widowControl w:val="1"/>
        <w:shd w:fill="auto" w:val="clear"/>
        <w:spacing w:after="60" w:before="60" w:line="240" w:lineRule="auto"/>
        <w:ind w:left="16" w:right="0" w:firstLine="0"/>
        <w:jc w:val="center"/>
        <w:rPr>
          <w:rFonts w:ascii="Verdana" w:cs="Verdana" w:eastAsia="Verdana" w:hAnsi="Verdana"/>
          <w:b w:val="1"/>
          <w:i w:val="0"/>
          <w:smallCaps w:val="0"/>
          <w:strike w:val="0"/>
          <w:sz w:val="18"/>
          <w:szCs w:val="18"/>
          <w:highlight w:val="white"/>
          <w:u w:val="none"/>
          <w:vertAlign w:val="baseline"/>
        </w:rPr>
      </w:pPr>
      <w:bookmarkStart w:colFirst="0" w:colLast="0" w:name="_heading=h.2r0uhxc" w:id="26"/>
      <w:bookmarkEnd w:id="26"/>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ANEXO VII - DECLARAÇÃO DE CUMPRIMENTO DE REQUISITOS LEGAIS</w:t>
      </w:r>
    </w:p>
    <w:p w:rsidR="00000000" w:rsidDel="00000000" w:rsidP="00000000" w:rsidRDefault="00000000" w:rsidRPr="00000000" w14:paraId="00000488">
      <w:pPr>
        <w:spacing w:after="60" w:before="60" w:line="240" w:lineRule="auto"/>
        <w:ind w:left="75"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b w:val="1"/>
          <w:sz w:val="18"/>
          <w:szCs w:val="18"/>
          <w:highlight w:val="white"/>
          <w:rtl w:val="0"/>
        </w:rPr>
        <w:t xml:space="preserve"> </w:t>
      </w:r>
      <w:r w:rsidDel="00000000" w:rsidR="00000000" w:rsidRPr="00000000">
        <w:rPr>
          <w:rtl w:val="0"/>
        </w:rPr>
      </w:r>
    </w:p>
    <w:p w:rsidR="00000000" w:rsidDel="00000000" w:rsidP="00000000" w:rsidRDefault="00000000" w:rsidRPr="00000000" w14:paraId="00000489">
      <w:pPr>
        <w:spacing w:after="60" w:before="60" w:line="240" w:lineRule="auto"/>
        <w:ind w:right="0"/>
        <w:jc w:val="center"/>
        <w:rPr>
          <w:sz w:val="18"/>
          <w:szCs w:val="18"/>
          <w:highlight w:val="white"/>
        </w:rPr>
      </w:pPr>
      <w:r w:rsidDel="00000000" w:rsidR="00000000" w:rsidRPr="00000000">
        <w:rPr>
          <w:sz w:val="18"/>
          <w:szCs w:val="18"/>
          <w:highlight w:val="white"/>
          <w:rtl w:val="0"/>
        </w:rPr>
        <w:t xml:space="preserve">(usar papel timbrado da pessoa jurídica proponente)</w:t>
      </w:r>
    </w:p>
    <w:p w:rsidR="00000000" w:rsidDel="00000000" w:rsidP="00000000" w:rsidRDefault="00000000" w:rsidRPr="00000000" w14:paraId="0000048A">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8B">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8C">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A pessoa jurídica ________________, inscrita no Cadastro Nacional de Pessoas Jurídicas (CNPJ)</w:t>
      </w:r>
      <w:r w:rsidDel="00000000" w:rsidR="00000000" w:rsidRPr="00000000">
        <w:rPr>
          <w:rFonts w:ascii="Verdana" w:cs="Verdana" w:eastAsia="Verdana" w:hAnsi="Verdana"/>
          <w:b w:val="1"/>
          <w:i w:val="1"/>
          <w:sz w:val="18"/>
          <w:szCs w:val="18"/>
          <w:highlight w:val="white"/>
          <w:rtl w:val="0"/>
        </w:rPr>
        <w:t xml:space="preserve"> </w:t>
      </w:r>
      <w:r w:rsidDel="00000000" w:rsidR="00000000" w:rsidRPr="00000000">
        <w:rPr>
          <w:rFonts w:ascii="Verdana" w:cs="Verdana" w:eastAsia="Verdana" w:hAnsi="Verdana"/>
          <w:sz w:val="18"/>
          <w:szCs w:val="18"/>
          <w:highlight w:val="white"/>
          <w:rtl w:val="0"/>
        </w:rPr>
        <w:t xml:space="preserve">sob o nº ________________, estabelecida na Rua/Av. ________________, nº ___, Bairro ________________, na cidade de ________________- ___, CEP _______-____, por meio de seu representante legal abaixo assinado, em cumprimento ao solicitado no Edital de Chamamento Público para Credenciamento nº ___/____, declara, sob as penas da lei, que: </w:t>
      </w:r>
    </w:p>
    <w:p w:rsidR="00000000" w:rsidDel="00000000" w:rsidP="00000000" w:rsidRDefault="00000000" w:rsidRPr="00000000" w14:paraId="0000048D">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8E">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Não possui em seu quadro de pessoal empregados com menor de 18 (dezoito) anos em trabalho noturno, perigoso ou insalubre, e menores de 16 (dezesseis) anos, em qualquer trabalho, salvo na condição de aprendiz, a partir de 14 (quatorze) anos, nos termos do inciso XXXIII do art. 7º da Constituição Federal. </w:t>
      </w:r>
    </w:p>
    <w:p w:rsidR="00000000" w:rsidDel="00000000" w:rsidP="00000000" w:rsidRDefault="00000000" w:rsidRPr="00000000" w14:paraId="0000048F">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90">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91">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92">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____________________, _____ de _________________ de _____. </w:t>
      </w:r>
    </w:p>
    <w:p w:rsidR="00000000" w:rsidDel="00000000" w:rsidP="00000000" w:rsidRDefault="00000000" w:rsidRPr="00000000" w14:paraId="00000493">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94">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95">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96">
      <w:pPr>
        <w:spacing w:after="60" w:before="60" w:line="240" w:lineRule="auto"/>
        <w:ind w:right="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___________(assinatura) ___________</w:t>
      </w:r>
    </w:p>
    <w:p w:rsidR="00000000" w:rsidDel="00000000" w:rsidP="00000000" w:rsidRDefault="00000000" w:rsidRPr="00000000" w14:paraId="00000497">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Nome do Responsável Legal da pessoa jurídica proponente </w:t>
      </w:r>
    </w:p>
    <w:p w:rsidR="00000000" w:rsidDel="00000000" w:rsidP="00000000" w:rsidRDefault="00000000" w:rsidRPr="00000000" w14:paraId="00000498">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Cargo/Função </w:t>
      </w:r>
    </w:p>
    <w:p w:rsidR="00000000" w:rsidDel="00000000" w:rsidP="00000000" w:rsidRDefault="00000000" w:rsidRPr="00000000" w14:paraId="00000499">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CPF </w:t>
      </w:r>
    </w:p>
    <w:p w:rsidR="00000000" w:rsidDel="00000000" w:rsidP="00000000" w:rsidRDefault="00000000" w:rsidRPr="00000000" w14:paraId="0000049A">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Razão social da pessoa jurídica proponente </w:t>
      </w:r>
    </w:p>
    <w:p w:rsidR="00000000" w:rsidDel="00000000" w:rsidP="00000000" w:rsidRDefault="00000000" w:rsidRPr="00000000" w14:paraId="0000049B">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9C">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49D">
      <w:pPr>
        <w:spacing w:after="60" w:before="60" w:line="240" w:lineRule="auto"/>
        <w:ind w:left="12" w:right="0" w:firstLine="0"/>
        <w:rPr>
          <w:rFonts w:ascii="Verdana" w:cs="Verdana" w:eastAsia="Verdana" w:hAnsi="Verdana"/>
          <w:sz w:val="18"/>
          <w:szCs w:val="18"/>
          <w:highlight w:val="white"/>
        </w:rPr>
      </w:pPr>
      <w:r w:rsidDel="00000000" w:rsidR="00000000" w:rsidRPr="00000000">
        <w:rPr>
          <w:rtl w:val="0"/>
        </w:rPr>
      </w:r>
    </w:p>
    <w:p w:rsidR="00000000" w:rsidDel="00000000" w:rsidP="00000000" w:rsidRDefault="00000000" w:rsidRPr="00000000" w14:paraId="0000049E">
      <w:pPr>
        <w:keepNext w:val="1"/>
        <w:keepLines w:val="1"/>
        <w:pageBreakBefore w:val="0"/>
        <w:widowControl w:val="1"/>
        <w:shd w:fill="auto" w:val="clear"/>
        <w:spacing w:after="60" w:before="60" w:line="240" w:lineRule="auto"/>
        <w:ind w:left="16" w:right="0" w:firstLine="0"/>
        <w:jc w:val="center"/>
        <w:rPr>
          <w:rFonts w:ascii="Verdana" w:cs="Verdana" w:eastAsia="Verdana" w:hAnsi="Verdana"/>
          <w:b w:val="1"/>
          <w:i w:val="0"/>
          <w:smallCaps w:val="0"/>
          <w:strike w:val="0"/>
          <w:sz w:val="18"/>
          <w:szCs w:val="18"/>
          <w:highlight w:val="white"/>
          <w:u w:val="none"/>
          <w:vertAlign w:val="baseline"/>
        </w:rPr>
      </w:pPr>
      <w:bookmarkStart w:colFirst="0" w:colLast="0" w:name="_heading=h.1664s55" w:id="27"/>
      <w:bookmarkEnd w:id="27"/>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ANEXO VIII - DECLARAÇÃO DE HABILITAÇÃO</w:t>
      </w:r>
    </w:p>
    <w:p w:rsidR="00000000" w:rsidDel="00000000" w:rsidP="00000000" w:rsidRDefault="00000000" w:rsidRPr="00000000" w14:paraId="0000049F">
      <w:pPr>
        <w:spacing w:after="60" w:before="60" w:line="240" w:lineRule="auto"/>
        <w:ind w:left="75"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b w:val="1"/>
          <w:sz w:val="18"/>
          <w:szCs w:val="18"/>
          <w:highlight w:val="white"/>
          <w:rtl w:val="0"/>
        </w:rPr>
        <w:t xml:space="preserve"> </w:t>
      </w:r>
      <w:r w:rsidDel="00000000" w:rsidR="00000000" w:rsidRPr="00000000">
        <w:rPr>
          <w:rtl w:val="0"/>
        </w:rPr>
      </w:r>
    </w:p>
    <w:p w:rsidR="00000000" w:rsidDel="00000000" w:rsidP="00000000" w:rsidRDefault="00000000" w:rsidRPr="00000000" w14:paraId="000004A0">
      <w:pPr>
        <w:spacing w:after="60" w:before="60" w:line="240" w:lineRule="auto"/>
        <w:ind w:right="0"/>
        <w:jc w:val="center"/>
        <w:rPr>
          <w:sz w:val="18"/>
          <w:szCs w:val="18"/>
          <w:highlight w:val="white"/>
        </w:rPr>
      </w:pPr>
      <w:r w:rsidDel="00000000" w:rsidR="00000000" w:rsidRPr="00000000">
        <w:rPr>
          <w:sz w:val="18"/>
          <w:szCs w:val="18"/>
          <w:highlight w:val="white"/>
          <w:rtl w:val="0"/>
        </w:rPr>
        <w:t xml:space="preserve">(usar papel timbrado da pessoa jurídica proponente)</w:t>
      </w:r>
    </w:p>
    <w:p w:rsidR="00000000" w:rsidDel="00000000" w:rsidP="00000000" w:rsidRDefault="00000000" w:rsidRPr="00000000" w14:paraId="000004A1">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A2">
      <w:pPr>
        <w:spacing w:after="60" w:before="60" w:line="240" w:lineRule="auto"/>
        <w:ind w:left="12"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A3">
      <w:pPr>
        <w:spacing w:after="60" w:before="60" w:line="240" w:lineRule="auto"/>
        <w:ind w:left="7"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A pessoa jurídica ________________, inscrita no Cadastro Nacional de Pessoas Jurídicas (CNPJ)</w:t>
      </w:r>
      <w:r w:rsidDel="00000000" w:rsidR="00000000" w:rsidRPr="00000000">
        <w:rPr>
          <w:rFonts w:ascii="Verdana" w:cs="Verdana" w:eastAsia="Verdana" w:hAnsi="Verdana"/>
          <w:b w:val="1"/>
          <w:i w:val="1"/>
          <w:sz w:val="18"/>
          <w:szCs w:val="18"/>
          <w:highlight w:val="white"/>
          <w:rtl w:val="0"/>
        </w:rPr>
        <w:t xml:space="preserve"> </w:t>
      </w:r>
      <w:r w:rsidDel="00000000" w:rsidR="00000000" w:rsidRPr="00000000">
        <w:rPr>
          <w:rFonts w:ascii="Verdana" w:cs="Verdana" w:eastAsia="Verdana" w:hAnsi="Verdana"/>
          <w:sz w:val="18"/>
          <w:szCs w:val="18"/>
          <w:highlight w:val="white"/>
          <w:rtl w:val="0"/>
        </w:rPr>
        <w:t xml:space="preserve">sob o nº ________________, estabelecida na Rua/Av. ________________, nº ___, Bairro ________________, na cidade de ________________- ___, CEP _______-____, por meio de seu representante legal abaixo assinado, em cumprimento ao solicitado no Edital de Chamamento Público para Credenciamento nº ___/____, declara, para todos os efeitos legais, que: </w:t>
      </w:r>
    </w:p>
    <w:p w:rsidR="00000000" w:rsidDel="00000000" w:rsidP="00000000" w:rsidRDefault="00000000" w:rsidRPr="00000000" w14:paraId="000004A4">
      <w:pPr>
        <w:spacing w:after="60" w:before="60" w:line="240" w:lineRule="auto"/>
        <w:ind w:left="12"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A5">
      <w:pPr>
        <w:spacing w:after="60" w:before="60" w:line="240" w:lineRule="auto"/>
        <w:ind w:left="7"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Reúne todos os requisitos de habilitação exigidos no Edital, quanto às condições de qualificação jurídica, fiscal, social e trabalhista, bem como de que está ciente e concorda com o disposto no Edital de credenciamento nº 001/202__.</w:t>
      </w:r>
      <w:r w:rsidDel="00000000" w:rsidR="00000000" w:rsidRPr="00000000">
        <w:rPr>
          <w:rFonts w:ascii="Verdana" w:cs="Verdana" w:eastAsia="Verdana" w:hAnsi="Verdana"/>
          <w:b w:val="1"/>
          <w:sz w:val="18"/>
          <w:szCs w:val="18"/>
          <w:highlight w:val="white"/>
          <w:rtl w:val="0"/>
        </w:rPr>
        <w:t xml:space="preserve"> </w:t>
      </w:r>
      <w:r w:rsidDel="00000000" w:rsidR="00000000" w:rsidRPr="00000000">
        <w:rPr>
          <w:rtl w:val="0"/>
        </w:rPr>
      </w:r>
    </w:p>
    <w:p w:rsidR="00000000" w:rsidDel="00000000" w:rsidP="00000000" w:rsidRDefault="00000000" w:rsidRPr="00000000" w14:paraId="000004A6">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b w:val="1"/>
          <w:sz w:val="18"/>
          <w:szCs w:val="18"/>
          <w:highlight w:val="white"/>
          <w:rtl w:val="0"/>
        </w:rPr>
        <w:t xml:space="preserve"> </w:t>
      </w:r>
      <w:r w:rsidDel="00000000" w:rsidR="00000000" w:rsidRPr="00000000">
        <w:rPr>
          <w:rtl w:val="0"/>
        </w:rPr>
      </w:r>
    </w:p>
    <w:p w:rsidR="00000000" w:rsidDel="00000000" w:rsidP="00000000" w:rsidRDefault="00000000" w:rsidRPr="00000000" w14:paraId="000004A7">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b w:val="1"/>
          <w:sz w:val="18"/>
          <w:szCs w:val="18"/>
          <w:highlight w:val="white"/>
          <w:rtl w:val="0"/>
        </w:rPr>
        <w:t xml:space="preserve"> </w:t>
      </w:r>
      <w:r w:rsidDel="00000000" w:rsidR="00000000" w:rsidRPr="00000000">
        <w:rPr>
          <w:rtl w:val="0"/>
        </w:rPr>
      </w:r>
    </w:p>
    <w:p w:rsidR="00000000" w:rsidDel="00000000" w:rsidP="00000000" w:rsidRDefault="00000000" w:rsidRPr="00000000" w14:paraId="000004A8">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A9">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____________________, _____ de _________________ de _____. </w:t>
      </w:r>
    </w:p>
    <w:p w:rsidR="00000000" w:rsidDel="00000000" w:rsidP="00000000" w:rsidRDefault="00000000" w:rsidRPr="00000000" w14:paraId="000004AA">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AB">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AC">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AD">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AE">
      <w:pPr>
        <w:spacing w:after="60" w:before="60" w:line="240" w:lineRule="auto"/>
        <w:ind w:right="0"/>
        <w:jc w:val="center"/>
        <w:rPr>
          <w:sz w:val="18"/>
          <w:szCs w:val="18"/>
          <w:highlight w:val="white"/>
        </w:rPr>
      </w:pPr>
      <w:r w:rsidDel="00000000" w:rsidR="00000000" w:rsidRPr="00000000">
        <w:rPr>
          <w:sz w:val="18"/>
          <w:szCs w:val="18"/>
          <w:highlight w:val="white"/>
          <w:rtl w:val="0"/>
        </w:rPr>
        <w:t xml:space="preserve">___________(assinatura) ___________</w:t>
      </w:r>
    </w:p>
    <w:p w:rsidR="00000000" w:rsidDel="00000000" w:rsidP="00000000" w:rsidRDefault="00000000" w:rsidRPr="00000000" w14:paraId="000004AF">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Nome do Responsável Legal da pessoa jurídica proponente </w:t>
      </w:r>
    </w:p>
    <w:p w:rsidR="00000000" w:rsidDel="00000000" w:rsidP="00000000" w:rsidRDefault="00000000" w:rsidRPr="00000000" w14:paraId="000004B0">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Cargo/Função </w:t>
      </w:r>
    </w:p>
    <w:p w:rsidR="00000000" w:rsidDel="00000000" w:rsidP="00000000" w:rsidRDefault="00000000" w:rsidRPr="00000000" w14:paraId="000004B1">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CPF </w:t>
      </w:r>
    </w:p>
    <w:p w:rsidR="00000000" w:rsidDel="00000000" w:rsidP="00000000" w:rsidRDefault="00000000" w:rsidRPr="00000000" w14:paraId="000004B2">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Razão social da pessoa jurídica proponente </w:t>
      </w:r>
    </w:p>
    <w:p w:rsidR="00000000" w:rsidDel="00000000" w:rsidP="00000000" w:rsidRDefault="00000000" w:rsidRPr="00000000" w14:paraId="000004B3">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B4">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4B5">
      <w:pPr>
        <w:keepNext w:val="1"/>
        <w:keepLines w:val="1"/>
        <w:widowControl w:val="1"/>
        <w:shd w:fill="auto" w:val="clear"/>
        <w:spacing w:after="60" w:before="60" w:line="240" w:lineRule="auto"/>
        <w:ind w:left="16" w:right="0" w:firstLine="0"/>
        <w:jc w:val="center"/>
        <w:rPr>
          <w:rFonts w:ascii="Verdana" w:cs="Verdana" w:eastAsia="Verdana" w:hAnsi="Verdana"/>
          <w:b w:val="1"/>
          <w:sz w:val="18"/>
          <w:szCs w:val="18"/>
          <w:highlight w:val="white"/>
        </w:rPr>
      </w:pPr>
      <w:bookmarkStart w:colFirst="0" w:colLast="0" w:name="_heading=h.nredpvujtsn" w:id="28"/>
      <w:bookmarkEnd w:id="28"/>
      <w:r w:rsidDel="00000000" w:rsidR="00000000" w:rsidRPr="00000000">
        <w:rPr>
          <w:rtl w:val="0"/>
        </w:rPr>
      </w:r>
    </w:p>
    <w:p w:rsidR="00000000" w:rsidDel="00000000" w:rsidP="00000000" w:rsidRDefault="00000000" w:rsidRPr="00000000" w14:paraId="000004B6">
      <w:pPr>
        <w:keepNext w:val="1"/>
        <w:keepLines w:val="1"/>
        <w:pageBreakBefore w:val="0"/>
        <w:widowControl w:val="1"/>
        <w:shd w:fill="auto" w:val="clear"/>
        <w:spacing w:after="60" w:before="60" w:line="240" w:lineRule="auto"/>
        <w:ind w:left="16" w:right="0" w:firstLine="0"/>
        <w:jc w:val="center"/>
        <w:rPr>
          <w:rFonts w:ascii="Verdana" w:cs="Verdana" w:eastAsia="Verdana" w:hAnsi="Verdana"/>
          <w:b w:val="1"/>
          <w:i w:val="0"/>
          <w:smallCaps w:val="0"/>
          <w:strike w:val="0"/>
          <w:sz w:val="18"/>
          <w:szCs w:val="18"/>
          <w:highlight w:val="white"/>
          <w:u w:val="none"/>
          <w:vertAlign w:val="baseline"/>
        </w:rPr>
      </w:pPr>
      <w:bookmarkStart w:colFirst="0" w:colLast="0" w:name="_heading=h.3q5sasy" w:id="29"/>
      <w:bookmarkEnd w:id="29"/>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ANEXO IX - DECLARAÇÃO DE SUPERVENIÊNCIA DE FATOS IMPEDITIVOS</w:t>
      </w:r>
    </w:p>
    <w:p w:rsidR="00000000" w:rsidDel="00000000" w:rsidP="00000000" w:rsidRDefault="00000000" w:rsidRPr="00000000" w14:paraId="000004B7">
      <w:pPr>
        <w:spacing w:after="60" w:before="60" w:line="240" w:lineRule="auto"/>
        <w:ind w:left="75"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b w:val="1"/>
          <w:sz w:val="18"/>
          <w:szCs w:val="18"/>
          <w:highlight w:val="white"/>
          <w:rtl w:val="0"/>
        </w:rPr>
        <w:t xml:space="preserve"> </w:t>
      </w:r>
      <w:r w:rsidDel="00000000" w:rsidR="00000000" w:rsidRPr="00000000">
        <w:rPr>
          <w:rtl w:val="0"/>
        </w:rPr>
      </w:r>
    </w:p>
    <w:p w:rsidR="00000000" w:rsidDel="00000000" w:rsidP="00000000" w:rsidRDefault="00000000" w:rsidRPr="00000000" w14:paraId="000004B8">
      <w:pPr>
        <w:spacing w:after="60" w:before="60" w:line="240" w:lineRule="auto"/>
        <w:ind w:right="0"/>
        <w:jc w:val="center"/>
        <w:rPr>
          <w:sz w:val="18"/>
          <w:szCs w:val="18"/>
          <w:highlight w:val="white"/>
        </w:rPr>
      </w:pPr>
      <w:r w:rsidDel="00000000" w:rsidR="00000000" w:rsidRPr="00000000">
        <w:rPr>
          <w:sz w:val="18"/>
          <w:szCs w:val="18"/>
          <w:highlight w:val="white"/>
          <w:rtl w:val="0"/>
        </w:rPr>
        <w:t xml:space="preserve">(usar papel timbrado da pessoa jurídica proponente)</w:t>
      </w:r>
    </w:p>
    <w:p w:rsidR="00000000" w:rsidDel="00000000" w:rsidP="00000000" w:rsidRDefault="00000000" w:rsidRPr="00000000" w14:paraId="000004B9">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BA">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BB">
      <w:pPr>
        <w:spacing w:after="60" w:before="60" w:line="240" w:lineRule="auto"/>
        <w:ind w:left="7"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A pessoa jurídica ________________, inscrita no Cadastro Nacional de Pessoas Jurídicas (CNPJ)</w:t>
      </w:r>
      <w:r w:rsidDel="00000000" w:rsidR="00000000" w:rsidRPr="00000000">
        <w:rPr>
          <w:rFonts w:ascii="Verdana" w:cs="Verdana" w:eastAsia="Verdana" w:hAnsi="Verdana"/>
          <w:b w:val="1"/>
          <w:i w:val="1"/>
          <w:sz w:val="18"/>
          <w:szCs w:val="18"/>
          <w:highlight w:val="white"/>
          <w:rtl w:val="0"/>
        </w:rPr>
        <w:t xml:space="preserve"> </w:t>
      </w:r>
      <w:r w:rsidDel="00000000" w:rsidR="00000000" w:rsidRPr="00000000">
        <w:rPr>
          <w:rFonts w:ascii="Verdana" w:cs="Verdana" w:eastAsia="Verdana" w:hAnsi="Verdana"/>
          <w:sz w:val="18"/>
          <w:szCs w:val="18"/>
          <w:highlight w:val="white"/>
          <w:rtl w:val="0"/>
        </w:rPr>
        <w:t xml:space="preserve">sob o nº ________________, estabelecida na Rua/Av. ________________, nº ___, Bairro ________________, na cidade de ________________- ___, CEP _______-____, por meio de seu representante legal abaixo assinado, em cumprimento ao solicitado no Edital de Chamamento Público para Credenciamento nº ___/____, declara, sob as penas da lei, que: </w:t>
      </w:r>
    </w:p>
    <w:p w:rsidR="00000000" w:rsidDel="00000000" w:rsidP="00000000" w:rsidRDefault="00000000" w:rsidRPr="00000000" w14:paraId="000004BC">
      <w:pPr>
        <w:spacing w:after="60" w:before="60" w:line="240" w:lineRule="auto"/>
        <w:ind w:left="12"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BD">
      <w:pPr>
        <w:spacing w:after="60" w:before="60" w:line="240" w:lineRule="auto"/>
        <w:ind w:left="7"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Compromete-se, nos termos da legislação reguladora da matéria, a informar a qualquer tempo, sob as penas da lei, a existência de fatos supervenientes impeditivos à habilitação para este certame de Credenciamento. </w:t>
      </w:r>
    </w:p>
    <w:p w:rsidR="00000000" w:rsidDel="00000000" w:rsidP="00000000" w:rsidRDefault="00000000" w:rsidRPr="00000000" w14:paraId="000004BE">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BF">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C0">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____________________, _____ de _________________ de _____. </w:t>
      </w:r>
    </w:p>
    <w:p w:rsidR="00000000" w:rsidDel="00000000" w:rsidP="00000000" w:rsidRDefault="00000000" w:rsidRPr="00000000" w14:paraId="000004C1">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C2">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C3">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C4">
      <w:pPr>
        <w:spacing w:after="60" w:before="60" w:line="240" w:lineRule="auto"/>
        <w:ind w:right="0"/>
        <w:jc w:val="center"/>
        <w:rPr>
          <w:sz w:val="18"/>
          <w:szCs w:val="18"/>
          <w:highlight w:val="white"/>
        </w:rPr>
      </w:pPr>
      <w:r w:rsidDel="00000000" w:rsidR="00000000" w:rsidRPr="00000000">
        <w:rPr>
          <w:sz w:val="18"/>
          <w:szCs w:val="18"/>
          <w:highlight w:val="white"/>
          <w:rtl w:val="0"/>
        </w:rPr>
        <w:t xml:space="preserve">___________(assinatura) ___________</w:t>
      </w:r>
    </w:p>
    <w:p w:rsidR="00000000" w:rsidDel="00000000" w:rsidP="00000000" w:rsidRDefault="00000000" w:rsidRPr="00000000" w14:paraId="000004C5">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Nome do Responsável Legal da pessoa jurídica proponente </w:t>
      </w:r>
    </w:p>
    <w:p w:rsidR="00000000" w:rsidDel="00000000" w:rsidP="00000000" w:rsidRDefault="00000000" w:rsidRPr="00000000" w14:paraId="000004C6">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Cargo/Função </w:t>
      </w:r>
    </w:p>
    <w:p w:rsidR="00000000" w:rsidDel="00000000" w:rsidP="00000000" w:rsidRDefault="00000000" w:rsidRPr="00000000" w14:paraId="000004C7">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CPF </w:t>
      </w:r>
    </w:p>
    <w:p w:rsidR="00000000" w:rsidDel="00000000" w:rsidP="00000000" w:rsidRDefault="00000000" w:rsidRPr="00000000" w14:paraId="000004C8">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Razão social da pessoa jurídica proponente </w:t>
      </w:r>
    </w:p>
    <w:p w:rsidR="00000000" w:rsidDel="00000000" w:rsidP="00000000" w:rsidRDefault="00000000" w:rsidRPr="00000000" w14:paraId="000004C9">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CA">
      <w:pPr>
        <w:spacing w:after="60" w:before="60" w:line="240" w:lineRule="auto"/>
        <w:ind w:right="0"/>
        <w:rPr>
          <w:rFonts w:ascii="Verdana" w:cs="Verdana" w:eastAsia="Verdana" w:hAnsi="Verdana"/>
          <w:sz w:val="18"/>
          <w:szCs w:val="1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4CB">
      <w:pPr>
        <w:spacing w:after="60" w:before="60" w:line="240" w:lineRule="auto"/>
        <w:ind w:left="12" w:right="0" w:firstLine="0"/>
        <w:rPr>
          <w:rFonts w:ascii="Verdana" w:cs="Verdana" w:eastAsia="Verdana" w:hAnsi="Verdana"/>
          <w:sz w:val="18"/>
          <w:szCs w:val="18"/>
          <w:highlight w:val="white"/>
        </w:rPr>
      </w:pPr>
      <w:r w:rsidDel="00000000" w:rsidR="00000000" w:rsidRPr="00000000">
        <w:rPr>
          <w:rtl w:val="0"/>
        </w:rPr>
      </w:r>
    </w:p>
    <w:p w:rsidR="00000000" w:rsidDel="00000000" w:rsidP="00000000" w:rsidRDefault="00000000" w:rsidRPr="00000000" w14:paraId="000004CC">
      <w:pPr>
        <w:keepNext w:val="1"/>
        <w:keepLines w:val="1"/>
        <w:pageBreakBefore w:val="0"/>
        <w:widowControl w:val="1"/>
        <w:shd w:fill="auto" w:val="clear"/>
        <w:spacing w:after="60" w:before="60" w:line="240" w:lineRule="auto"/>
        <w:ind w:left="16" w:right="0" w:firstLine="0"/>
        <w:jc w:val="center"/>
        <w:rPr>
          <w:rFonts w:ascii="Verdana" w:cs="Verdana" w:eastAsia="Verdana" w:hAnsi="Verdana"/>
          <w:b w:val="1"/>
          <w:i w:val="0"/>
          <w:smallCaps w:val="0"/>
          <w:strike w:val="0"/>
          <w:sz w:val="18"/>
          <w:szCs w:val="18"/>
          <w:highlight w:val="white"/>
          <w:u w:val="none"/>
          <w:vertAlign w:val="baseline"/>
        </w:rPr>
      </w:pPr>
      <w:bookmarkStart w:colFirst="0" w:colLast="0" w:name="_heading=h.25b2l0r" w:id="30"/>
      <w:bookmarkEnd w:id="30"/>
      <w:r w:rsidDel="00000000" w:rsidR="00000000" w:rsidRPr="00000000">
        <w:rPr>
          <w:rFonts w:ascii="Verdana" w:cs="Verdana" w:eastAsia="Verdana" w:hAnsi="Verdana"/>
          <w:b w:val="1"/>
          <w:i w:val="0"/>
          <w:smallCaps w:val="0"/>
          <w:strike w:val="0"/>
          <w:sz w:val="18"/>
          <w:szCs w:val="18"/>
          <w:highlight w:val="white"/>
          <w:u w:val="none"/>
          <w:vertAlign w:val="baseline"/>
          <w:rtl w:val="0"/>
        </w:rPr>
        <w:t xml:space="preserve">ANEXO X - DECLARAÇÃO DE NÃO PARENTESCO</w:t>
      </w:r>
    </w:p>
    <w:p w:rsidR="00000000" w:rsidDel="00000000" w:rsidP="00000000" w:rsidRDefault="00000000" w:rsidRPr="00000000" w14:paraId="000004CD">
      <w:pPr>
        <w:spacing w:after="60" w:before="60" w:line="240" w:lineRule="auto"/>
        <w:ind w:left="75"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b w:val="1"/>
          <w:sz w:val="18"/>
          <w:szCs w:val="18"/>
          <w:highlight w:val="white"/>
          <w:rtl w:val="0"/>
        </w:rPr>
        <w:t xml:space="preserve"> </w:t>
      </w:r>
      <w:r w:rsidDel="00000000" w:rsidR="00000000" w:rsidRPr="00000000">
        <w:rPr>
          <w:rtl w:val="0"/>
        </w:rPr>
      </w:r>
    </w:p>
    <w:p w:rsidR="00000000" w:rsidDel="00000000" w:rsidP="00000000" w:rsidRDefault="00000000" w:rsidRPr="00000000" w14:paraId="000004CE">
      <w:pPr>
        <w:spacing w:after="60" w:before="60" w:line="240" w:lineRule="auto"/>
        <w:ind w:right="0"/>
        <w:jc w:val="center"/>
        <w:rPr>
          <w:sz w:val="18"/>
          <w:szCs w:val="18"/>
          <w:highlight w:val="white"/>
        </w:rPr>
      </w:pPr>
      <w:r w:rsidDel="00000000" w:rsidR="00000000" w:rsidRPr="00000000">
        <w:rPr>
          <w:sz w:val="18"/>
          <w:szCs w:val="18"/>
          <w:highlight w:val="white"/>
          <w:rtl w:val="0"/>
        </w:rPr>
        <w:t xml:space="preserve">(usar papel timbrado da pessoa jurídica)</w:t>
      </w:r>
    </w:p>
    <w:p w:rsidR="00000000" w:rsidDel="00000000" w:rsidP="00000000" w:rsidRDefault="00000000" w:rsidRPr="00000000" w14:paraId="000004CF">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D0">
      <w:pPr>
        <w:spacing w:after="60" w:before="60" w:line="240" w:lineRule="auto"/>
        <w:ind w:left="12"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D1">
      <w:pPr>
        <w:spacing w:after="60" w:before="60" w:line="240" w:lineRule="auto"/>
        <w:ind w:left="7"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A pessoa jurídica ________________, inscrita no Cadastro Nacional de Pessoas Jurídicas </w:t>
      </w:r>
    </w:p>
    <w:p w:rsidR="00000000" w:rsidDel="00000000" w:rsidP="00000000" w:rsidRDefault="00000000" w:rsidRPr="00000000" w14:paraId="000004D2">
      <w:pPr>
        <w:spacing w:after="60" w:before="60" w:line="240" w:lineRule="auto"/>
        <w:ind w:left="7"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(CNPJ)</w:t>
      </w:r>
      <w:r w:rsidDel="00000000" w:rsidR="00000000" w:rsidRPr="00000000">
        <w:rPr>
          <w:rFonts w:ascii="Verdana" w:cs="Verdana" w:eastAsia="Verdana" w:hAnsi="Verdana"/>
          <w:b w:val="1"/>
          <w:i w:val="1"/>
          <w:sz w:val="18"/>
          <w:szCs w:val="18"/>
          <w:highlight w:val="white"/>
          <w:rtl w:val="0"/>
        </w:rPr>
        <w:t xml:space="preserve"> </w:t>
      </w:r>
      <w:r w:rsidDel="00000000" w:rsidR="00000000" w:rsidRPr="00000000">
        <w:rPr>
          <w:rFonts w:ascii="Verdana" w:cs="Verdana" w:eastAsia="Verdana" w:hAnsi="Verdana"/>
          <w:sz w:val="18"/>
          <w:szCs w:val="18"/>
          <w:highlight w:val="white"/>
          <w:rtl w:val="0"/>
        </w:rPr>
        <w:t xml:space="preserve">sob o nº ________________, estabelecida na Rua/Av. ________________, nº ___, Bairro ________________, na cidade de ________________- ___, CEP _______-____, por meio de seu representante legal abaixo assinado, em cumprimento ao solicitado no Edital de Chamamento Público para Credenciamento nº ___/____, declara, para todos os efeitos legais, que: </w:t>
      </w:r>
    </w:p>
    <w:p w:rsidR="00000000" w:rsidDel="00000000" w:rsidP="00000000" w:rsidRDefault="00000000" w:rsidRPr="00000000" w14:paraId="000004D3">
      <w:pPr>
        <w:spacing w:after="60" w:before="60" w:line="240" w:lineRule="auto"/>
        <w:ind w:left="12"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D4">
      <w:pPr>
        <w:spacing w:after="60" w:before="60" w:line="240" w:lineRule="auto"/>
        <w:ind w:left="7" w:right="0" w:firstLine="0"/>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Não possui, em seu quadro societário/estatutário, empregados do Crea-RJ ou parentes, até 3º grau, dos ocupantes de cargo em comissão ou função de confiança que atuem na área responsável pela demanda ou pela contratação ou de autoridade a eles hierarquicamente superior. </w:t>
      </w:r>
    </w:p>
    <w:p w:rsidR="00000000" w:rsidDel="00000000" w:rsidP="00000000" w:rsidRDefault="00000000" w:rsidRPr="00000000" w14:paraId="000004D5">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D6">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D7">
      <w:pPr>
        <w:spacing w:after="60" w:before="60" w:line="240" w:lineRule="auto"/>
        <w:ind w:left="7"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____________________, _____ de _________________ de _____. </w:t>
      </w:r>
    </w:p>
    <w:p w:rsidR="00000000" w:rsidDel="00000000" w:rsidP="00000000" w:rsidRDefault="00000000" w:rsidRPr="00000000" w14:paraId="000004D8">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D9">
      <w:pPr>
        <w:spacing w:after="60" w:before="60" w:line="240" w:lineRule="auto"/>
        <w:ind w:left="12" w:right="0" w:firstLine="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4DA">
      <w:pPr>
        <w:spacing w:after="60" w:before="60" w:line="240" w:lineRule="auto"/>
        <w:ind w:right="0"/>
        <w:jc w:val="center"/>
        <w:rPr>
          <w:sz w:val="18"/>
          <w:szCs w:val="18"/>
          <w:highlight w:val="white"/>
        </w:rPr>
      </w:pPr>
      <w:r w:rsidDel="00000000" w:rsidR="00000000" w:rsidRPr="00000000">
        <w:rPr>
          <w:sz w:val="18"/>
          <w:szCs w:val="18"/>
          <w:highlight w:val="white"/>
          <w:rtl w:val="0"/>
        </w:rPr>
        <w:t xml:space="preserve">___________(assinatura) ___________</w:t>
      </w:r>
    </w:p>
    <w:p w:rsidR="00000000" w:rsidDel="00000000" w:rsidP="00000000" w:rsidRDefault="00000000" w:rsidRPr="00000000" w14:paraId="000004DB">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Nome do Responsável Legal da pessoa jurídica proponente </w:t>
      </w:r>
    </w:p>
    <w:p w:rsidR="00000000" w:rsidDel="00000000" w:rsidP="00000000" w:rsidRDefault="00000000" w:rsidRPr="00000000" w14:paraId="000004DC">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Cargo/Função </w:t>
      </w:r>
    </w:p>
    <w:p w:rsidR="00000000" w:rsidDel="00000000" w:rsidP="00000000" w:rsidRDefault="00000000" w:rsidRPr="00000000" w14:paraId="000004DD">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CPF </w:t>
      </w:r>
    </w:p>
    <w:p w:rsidR="00000000" w:rsidDel="00000000" w:rsidP="00000000" w:rsidRDefault="00000000" w:rsidRPr="00000000" w14:paraId="000004DE">
      <w:pPr>
        <w:spacing w:after="60" w:before="60" w:line="240" w:lineRule="auto"/>
        <w:ind w:left="16" w:right="0" w:firstLine="0"/>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Razão social da pessoa jurídica proponente </w:t>
      </w:r>
    </w:p>
    <w:p w:rsidR="00000000" w:rsidDel="00000000" w:rsidP="00000000" w:rsidRDefault="00000000" w:rsidRPr="00000000" w14:paraId="000004DF">
      <w:pPr>
        <w:spacing w:after="192" w:before="0" w:line="240" w:lineRule="auto"/>
        <w:ind w:left="12" w:right="0" w:firstLine="0"/>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 </w:t>
      </w:r>
    </w:p>
    <w:p w:rsidR="00000000" w:rsidDel="00000000" w:rsidP="00000000" w:rsidRDefault="00000000" w:rsidRPr="00000000" w14:paraId="000004E0">
      <w:pPr>
        <w:ind w:right="0"/>
        <w:rPr>
          <w:rFonts w:ascii="Verdana" w:cs="Verdana" w:eastAsia="Verdana" w:hAnsi="Verdana"/>
          <w:b w:val="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4E1">
      <w:pPr>
        <w:keepNext w:val="1"/>
        <w:keepLines w:val="1"/>
        <w:pageBreakBefore w:val="0"/>
        <w:widowControl w:val="1"/>
        <w:shd w:fill="auto" w:val="clear"/>
        <w:spacing w:after="192" w:before="320" w:line="240" w:lineRule="auto"/>
        <w:ind w:left="16" w:right="0" w:firstLine="0"/>
        <w:jc w:val="center"/>
        <w:rPr>
          <w:rFonts w:ascii="Verdana" w:cs="Verdana" w:eastAsia="Verdana" w:hAnsi="Verdana"/>
          <w:b w:val="1"/>
          <w:highlight w:val="white"/>
        </w:rPr>
      </w:pPr>
      <w:bookmarkStart w:colFirst="0" w:colLast="0" w:name="_heading=h.kgcv8k" w:id="31"/>
      <w:bookmarkEnd w:id="31"/>
      <w:r w:rsidDel="00000000" w:rsidR="00000000" w:rsidRPr="00000000">
        <w:rPr>
          <w:rFonts w:ascii="Verdana" w:cs="Verdana" w:eastAsia="Verdana" w:hAnsi="Verdana"/>
          <w:b w:val="1"/>
          <w:i w:val="0"/>
          <w:smallCaps w:val="0"/>
          <w:strike w:val="0"/>
          <w:sz w:val="20"/>
          <w:szCs w:val="20"/>
          <w:highlight w:val="white"/>
          <w:u w:val="none"/>
          <w:vertAlign w:val="baseline"/>
          <w:rtl w:val="0"/>
        </w:rPr>
        <w:t xml:space="preserve">ANEXO XI – MINUTA DE CONTRATO</w:t>
      </w:r>
      <w:r w:rsidDel="00000000" w:rsidR="00000000" w:rsidRPr="00000000">
        <w:rPr>
          <w:rtl w:val="0"/>
        </w:rPr>
      </w:r>
    </w:p>
    <w:p w:rsidR="00000000" w:rsidDel="00000000" w:rsidP="00000000" w:rsidRDefault="00000000" w:rsidRPr="00000000" w14:paraId="000004E2">
      <w:pPr>
        <w:widowControl w:val="0"/>
        <w:spacing w:after="0" w:before="275"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4E3">
      <w:pPr>
        <w:widowControl w:val="0"/>
        <w:spacing w:after="0" w:before="212" w:line="240" w:lineRule="auto"/>
        <w:ind w:left="5165" w:right="0" w:firstLine="0"/>
        <w:jc w:val="both"/>
        <w:rPr>
          <w:b w:val="1"/>
          <w:sz w:val="18"/>
          <w:szCs w:val="18"/>
        </w:rPr>
      </w:pPr>
      <w:r w:rsidDel="00000000" w:rsidR="00000000" w:rsidRPr="00000000">
        <w:rPr>
          <w:b w:val="1"/>
          <w:sz w:val="18"/>
          <w:szCs w:val="18"/>
          <w:rtl w:val="0"/>
        </w:rPr>
        <w:t xml:space="preserve">CONTRATO QUE ENTRE SI CELEBRAM O CONSELHO REGIONAL DE ENGENHARIA E  AGRONOMIA (CREA-RJ) E </w:t>
      </w:r>
      <w:r w:rsidDel="00000000" w:rsidR="00000000" w:rsidRPr="00000000">
        <w:rPr>
          <w:b w:val="1"/>
          <w:color w:val="ff0000"/>
          <w:sz w:val="18"/>
          <w:szCs w:val="18"/>
          <w:rtl w:val="0"/>
        </w:rPr>
        <w:t xml:space="preserve">O [DIGITE AQUI O NOME COMPLETO DO/A  INSTITUTO/EMPRESA/ENTIDADE PATROCINADO/A]</w:t>
      </w:r>
      <w:r w:rsidDel="00000000" w:rsidR="00000000" w:rsidRPr="00000000">
        <w:rPr>
          <w:b w:val="1"/>
          <w:sz w:val="18"/>
          <w:szCs w:val="18"/>
          <w:rtl w:val="0"/>
        </w:rPr>
        <w:t xml:space="preserve">, CONFORME PROCESSO Nº  </w:t>
      </w:r>
      <w:r w:rsidDel="00000000" w:rsidR="00000000" w:rsidRPr="00000000">
        <w:rPr>
          <w:b w:val="1"/>
          <w:color w:val="ff0000"/>
          <w:sz w:val="18"/>
          <w:szCs w:val="18"/>
          <w:rtl w:val="0"/>
        </w:rPr>
        <w:t xml:space="preserve">[NUMERO/ANO]</w:t>
      </w:r>
      <w:r w:rsidDel="00000000" w:rsidR="00000000" w:rsidRPr="00000000">
        <w:rPr>
          <w:b w:val="1"/>
          <w:sz w:val="18"/>
          <w:szCs w:val="18"/>
          <w:rtl w:val="0"/>
        </w:rPr>
        <w:t xml:space="preserve">. </w:t>
      </w:r>
    </w:p>
    <w:p w:rsidR="00000000" w:rsidDel="00000000" w:rsidP="00000000" w:rsidRDefault="00000000" w:rsidRPr="00000000" w14:paraId="000004E4">
      <w:pPr>
        <w:widowControl w:val="0"/>
        <w:spacing w:after="0" w:before="525" w:line="235" w:lineRule="auto"/>
        <w:ind w:left="267" w:right="0" w:firstLine="6.000000000000014"/>
        <w:jc w:val="both"/>
        <w:rPr>
          <w:sz w:val="18"/>
          <w:szCs w:val="18"/>
        </w:rPr>
      </w:pPr>
      <w:r w:rsidDel="00000000" w:rsidR="00000000" w:rsidRPr="00000000">
        <w:rPr>
          <w:sz w:val="18"/>
          <w:szCs w:val="18"/>
          <w:rtl w:val="0"/>
        </w:rPr>
        <w:t xml:space="preserve">O </w:t>
      </w:r>
      <w:r w:rsidDel="00000000" w:rsidR="00000000" w:rsidRPr="00000000">
        <w:rPr>
          <w:b w:val="1"/>
          <w:sz w:val="18"/>
          <w:szCs w:val="18"/>
          <w:rtl w:val="0"/>
        </w:rPr>
        <w:t xml:space="preserve">CONSELHO REGIONAL DE ENGENHARIA E AGRONOMIA DO RIO DE JANEIRO (CREA-RJ)</w:t>
      </w:r>
      <w:r w:rsidDel="00000000" w:rsidR="00000000" w:rsidRPr="00000000">
        <w:rPr>
          <w:sz w:val="18"/>
          <w:szCs w:val="18"/>
          <w:rtl w:val="0"/>
        </w:rPr>
        <w:t xml:space="preserve">, neste ato denominado </w:t>
      </w:r>
      <w:r w:rsidDel="00000000" w:rsidR="00000000" w:rsidRPr="00000000">
        <w:rPr>
          <w:b w:val="1"/>
          <w:sz w:val="18"/>
          <w:szCs w:val="18"/>
          <w:rtl w:val="0"/>
        </w:rPr>
        <w:t xml:space="preserve">CONTRATANTE</w:t>
      </w:r>
      <w:r w:rsidDel="00000000" w:rsidR="00000000" w:rsidRPr="00000000">
        <w:rPr>
          <w:sz w:val="18"/>
          <w:szCs w:val="18"/>
          <w:rtl w:val="0"/>
        </w:rPr>
        <w:t xml:space="preserve">, com sede na Rua Buenos Aires, n.º 40, Centro, Rio de Janeiro, inscrito no CNPJ sob o n.º 34.260.596/0001-80, neste ato representado pelo seu Presidente, e</w:t>
      </w:r>
      <w:r w:rsidDel="00000000" w:rsidR="00000000" w:rsidRPr="00000000">
        <w:rPr>
          <w:b w:val="1"/>
          <w:sz w:val="18"/>
          <w:szCs w:val="18"/>
          <w:rtl w:val="0"/>
        </w:rPr>
        <w:t xml:space="preserve">ngenheiro civil MIGUEL FERNÁNDEZ Y FERNÁNDEZ</w:t>
      </w:r>
      <w:r w:rsidDel="00000000" w:rsidR="00000000" w:rsidRPr="00000000">
        <w:rPr>
          <w:sz w:val="18"/>
          <w:szCs w:val="18"/>
          <w:rtl w:val="0"/>
        </w:rPr>
        <w:t xml:space="preserve">, e, de outro lado, </w:t>
      </w:r>
      <w:r w:rsidDel="00000000" w:rsidR="00000000" w:rsidRPr="00000000">
        <w:rPr>
          <w:color w:val="ff0000"/>
          <w:sz w:val="18"/>
          <w:szCs w:val="18"/>
          <w:rtl w:val="0"/>
        </w:rPr>
        <w:t xml:space="preserve">a/o </w:t>
      </w:r>
      <w:r w:rsidDel="00000000" w:rsidR="00000000" w:rsidRPr="00000000">
        <w:rPr>
          <w:b w:val="1"/>
          <w:color w:val="ff0000"/>
          <w:sz w:val="18"/>
          <w:szCs w:val="18"/>
          <w:rtl w:val="0"/>
        </w:rPr>
        <w:t xml:space="preserve">[DIGITE AQUI O NOME COMPLETO DO/A INSTITUTO/EMPRESA/ENTIDADE PATROCINADO/A]</w:t>
      </w:r>
      <w:r w:rsidDel="00000000" w:rsidR="00000000" w:rsidRPr="00000000">
        <w:rPr>
          <w:sz w:val="18"/>
          <w:szCs w:val="18"/>
          <w:rtl w:val="0"/>
        </w:rPr>
        <w:t xml:space="preserve">, inscrit</w:t>
      </w:r>
      <w:r w:rsidDel="00000000" w:rsidR="00000000" w:rsidRPr="00000000">
        <w:rPr>
          <w:color w:val="ff0000"/>
          <w:sz w:val="18"/>
          <w:szCs w:val="18"/>
          <w:rtl w:val="0"/>
        </w:rPr>
        <w:t xml:space="preserve">a/o </w:t>
      </w:r>
      <w:r w:rsidDel="00000000" w:rsidR="00000000" w:rsidRPr="00000000">
        <w:rPr>
          <w:sz w:val="18"/>
          <w:szCs w:val="18"/>
          <w:rtl w:val="0"/>
        </w:rPr>
        <w:t xml:space="preserve">no CPNJ sob nº </w:t>
      </w:r>
      <w:r w:rsidDel="00000000" w:rsidR="00000000" w:rsidRPr="00000000">
        <w:rPr>
          <w:color w:val="ff0000"/>
          <w:sz w:val="18"/>
          <w:szCs w:val="18"/>
          <w:rtl w:val="0"/>
        </w:rPr>
        <w:t xml:space="preserve">[número]</w:t>
      </w:r>
      <w:r w:rsidDel="00000000" w:rsidR="00000000" w:rsidRPr="00000000">
        <w:rPr>
          <w:sz w:val="18"/>
          <w:szCs w:val="18"/>
          <w:rtl w:val="0"/>
        </w:rPr>
        <w:t xml:space="preserve">, estabelecid</w:t>
      </w:r>
      <w:r w:rsidDel="00000000" w:rsidR="00000000" w:rsidRPr="00000000">
        <w:rPr>
          <w:color w:val="ff0000"/>
          <w:sz w:val="18"/>
          <w:szCs w:val="18"/>
          <w:rtl w:val="0"/>
        </w:rPr>
        <w:t xml:space="preserve">a/o [digite aqui o endereço], [digite aqui o CEP]</w:t>
      </w:r>
      <w:r w:rsidDel="00000000" w:rsidR="00000000" w:rsidRPr="00000000">
        <w:rPr>
          <w:sz w:val="18"/>
          <w:szCs w:val="18"/>
          <w:rtl w:val="0"/>
        </w:rPr>
        <w:t xml:space="preserve">, doravante denominada </w:t>
      </w:r>
      <w:r w:rsidDel="00000000" w:rsidR="00000000" w:rsidRPr="00000000">
        <w:rPr>
          <w:b w:val="1"/>
          <w:sz w:val="18"/>
          <w:szCs w:val="18"/>
          <w:rtl w:val="0"/>
        </w:rPr>
        <w:t xml:space="preserve">CONTRATADA</w:t>
      </w:r>
      <w:r w:rsidDel="00000000" w:rsidR="00000000" w:rsidRPr="00000000">
        <w:rPr>
          <w:sz w:val="18"/>
          <w:szCs w:val="18"/>
          <w:rtl w:val="0"/>
        </w:rPr>
        <w:t xml:space="preserve">, neste ato representad</w:t>
      </w:r>
      <w:r w:rsidDel="00000000" w:rsidR="00000000" w:rsidRPr="00000000">
        <w:rPr>
          <w:color w:val="ff0000"/>
          <w:sz w:val="18"/>
          <w:szCs w:val="18"/>
          <w:rtl w:val="0"/>
        </w:rPr>
        <w:t xml:space="preserve">o/a </w:t>
      </w:r>
      <w:r w:rsidDel="00000000" w:rsidR="00000000" w:rsidRPr="00000000">
        <w:rPr>
          <w:sz w:val="18"/>
          <w:szCs w:val="18"/>
          <w:rtl w:val="0"/>
        </w:rPr>
        <w:t xml:space="preserve">pel</w:t>
      </w:r>
      <w:r w:rsidDel="00000000" w:rsidR="00000000" w:rsidRPr="00000000">
        <w:rPr>
          <w:color w:val="ff0000"/>
          <w:sz w:val="18"/>
          <w:szCs w:val="18"/>
          <w:rtl w:val="0"/>
        </w:rPr>
        <w:t xml:space="preserve">o/a </w:t>
      </w:r>
      <w:r w:rsidDel="00000000" w:rsidR="00000000" w:rsidRPr="00000000">
        <w:rPr>
          <w:sz w:val="18"/>
          <w:szCs w:val="18"/>
          <w:rtl w:val="0"/>
        </w:rPr>
        <w:t xml:space="preserve">Sr.</w:t>
      </w:r>
      <w:r w:rsidDel="00000000" w:rsidR="00000000" w:rsidRPr="00000000">
        <w:rPr>
          <w:color w:val="ff0000"/>
          <w:sz w:val="18"/>
          <w:szCs w:val="18"/>
          <w:rtl w:val="0"/>
        </w:rPr>
        <w:t xml:space="preserve">(a) </w:t>
      </w:r>
      <w:r w:rsidDel="00000000" w:rsidR="00000000" w:rsidRPr="00000000">
        <w:rPr>
          <w:b w:val="1"/>
          <w:color w:val="ff0000"/>
          <w:sz w:val="18"/>
          <w:szCs w:val="18"/>
          <w:rtl w:val="0"/>
        </w:rPr>
        <w:t xml:space="preserve">[NOME COMPLETO DO REPRESENTANTE LEGAL]</w:t>
      </w:r>
      <w:r w:rsidDel="00000000" w:rsidR="00000000" w:rsidRPr="00000000">
        <w:rPr>
          <w:sz w:val="18"/>
          <w:szCs w:val="18"/>
          <w:rtl w:val="0"/>
        </w:rPr>
        <w:t xml:space="preserve">, de acordo com a representação legal que lhe é outorgada por meio de </w:t>
      </w:r>
      <w:r w:rsidDel="00000000" w:rsidR="00000000" w:rsidRPr="00000000">
        <w:rPr>
          <w:color w:val="ff0000"/>
          <w:sz w:val="18"/>
          <w:szCs w:val="18"/>
          <w:rtl w:val="0"/>
        </w:rPr>
        <w:t xml:space="preserve">[Contrato Social/Termo de Posse]</w:t>
      </w:r>
      <w:r w:rsidDel="00000000" w:rsidR="00000000" w:rsidRPr="00000000">
        <w:rPr>
          <w:sz w:val="18"/>
          <w:szCs w:val="18"/>
          <w:rtl w:val="0"/>
        </w:rPr>
        <w:t xml:space="preserve">, tem entre si justo e avençado, e celebram o presente instrumento, de acordo com a proposta apresentada pela </w:t>
      </w:r>
      <w:r w:rsidDel="00000000" w:rsidR="00000000" w:rsidRPr="00000000">
        <w:rPr>
          <w:b w:val="1"/>
          <w:sz w:val="18"/>
          <w:szCs w:val="18"/>
          <w:rtl w:val="0"/>
        </w:rPr>
        <w:t xml:space="preserve">CONTRATADA</w:t>
      </w:r>
      <w:r w:rsidDel="00000000" w:rsidR="00000000" w:rsidRPr="00000000">
        <w:rPr>
          <w:sz w:val="18"/>
          <w:szCs w:val="18"/>
          <w:rtl w:val="0"/>
        </w:rPr>
        <w:t xml:space="preserve">, constante do Processo nº </w:t>
      </w:r>
      <w:r w:rsidDel="00000000" w:rsidR="00000000" w:rsidRPr="00000000">
        <w:rPr>
          <w:color w:val="ff0000"/>
          <w:sz w:val="18"/>
          <w:szCs w:val="18"/>
          <w:rtl w:val="0"/>
        </w:rPr>
        <w:t xml:space="preserve">[número/ano]</w:t>
      </w:r>
      <w:r w:rsidDel="00000000" w:rsidR="00000000" w:rsidRPr="00000000">
        <w:rPr>
          <w:sz w:val="18"/>
          <w:szCs w:val="18"/>
          <w:rtl w:val="0"/>
        </w:rPr>
        <w:t xml:space="preserve">, sujeitando </w:t>
      </w:r>
    </w:p>
    <w:p w:rsidR="00000000" w:rsidDel="00000000" w:rsidP="00000000" w:rsidRDefault="00000000" w:rsidRPr="00000000" w14:paraId="000004E5">
      <w:pPr>
        <w:widowControl w:val="0"/>
        <w:spacing w:after="0" w:before="5" w:line="240" w:lineRule="auto"/>
        <w:ind w:left="272" w:right="0" w:firstLine="0"/>
        <w:rPr>
          <w:sz w:val="18"/>
          <w:szCs w:val="18"/>
        </w:rPr>
      </w:pPr>
      <w:r w:rsidDel="00000000" w:rsidR="00000000" w:rsidRPr="00000000">
        <w:rPr>
          <w:sz w:val="18"/>
          <w:szCs w:val="18"/>
          <w:rtl w:val="0"/>
        </w:rPr>
        <w:t xml:space="preserve">se </w:t>
      </w:r>
      <w:r w:rsidDel="00000000" w:rsidR="00000000" w:rsidRPr="00000000">
        <w:rPr>
          <w:b w:val="1"/>
          <w:sz w:val="18"/>
          <w:szCs w:val="18"/>
          <w:rtl w:val="0"/>
        </w:rPr>
        <w:t xml:space="preserve">CONTRATANTE </w:t>
      </w:r>
      <w:r w:rsidDel="00000000" w:rsidR="00000000" w:rsidRPr="00000000">
        <w:rPr>
          <w:sz w:val="18"/>
          <w:szCs w:val="18"/>
          <w:rtl w:val="0"/>
        </w:rPr>
        <w:t xml:space="preserve">e </w:t>
      </w:r>
      <w:r w:rsidDel="00000000" w:rsidR="00000000" w:rsidRPr="00000000">
        <w:rPr>
          <w:b w:val="1"/>
          <w:sz w:val="18"/>
          <w:szCs w:val="18"/>
          <w:rtl w:val="0"/>
        </w:rPr>
        <w:t xml:space="preserve">CONTRATADA </w:t>
      </w:r>
      <w:r w:rsidDel="00000000" w:rsidR="00000000" w:rsidRPr="00000000">
        <w:rPr>
          <w:sz w:val="18"/>
          <w:szCs w:val="18"/>
          <w:rtl w:val="0"/>
        </w:rPr>
        <w:t xml:space="preserve">à Lei nº 14.133, de 1º de abril de 2021, mediante as cláusulas que se seguem: </w:t>
      </w:r>
    </w:p>
    <w:p w:rsidR="00000000" w:rsidDel="00000000" w:rsidP="00000000" w:rsidRDefault="00000000" w:rsidRPr="00000000" w14:paraId="000004E6">
      <w:pPr>
        <w:widowControl w:val="0"/>
        <w:spacing w:after="0" w:before="96" w:line="240" w:lineRule="auto"/>
        <w:ind w:left="280" w:right="0" w:firstLine="0"/>
        <w:rPr>
          <w:b w:val="1"/>
          <w:sz w:val="18"/>
          <w:szCs w:val="18"/>
          <w:highlight w:val="white"/>
        </w:rPr>
      </w:pPr>
      <w:r w:rsidDel="00000000" w:rsidR="00000000" w:rsidRPr="00000000">
        <w:rPr>
          <w:sz w:val="18"/>
          <w:szCs w:val="18"/>
          <w:highlight w:val="white"/>
          <w:rtl w:val="0"/>
        </w:rPr>
        <w:t xml:space="preserve">1. </w:t>
      </w:r>
      <w:r w:rsidDel="00000000" w:rsidR="00000000" w:rsidRPr="00000000">
        <w:rPr>
          <w:b w:val="1"/>
          <w:sz w:val="18"/>
          <w:szCs w:val="18"/>
          <w:highlight w:val="white"/>
          <w:rtl w:val="0"/>
        </w:rPr>
        <w:t xml:space="preserve">CLÁUSULA PRIMEIRA - DO OBJETO </w:t>
      </w:r>
    </w:p>
    <w:p w:rsidR="00000000" w:rsidDel="00000000" w:rsidP="00000000" w:rsidRDefault="00000000" w:rsidRPr="00000000" w14:paraId="000004E7">
      <w:pPr>
        <w:widowControl w:val="0"/>
        <w:spacing w:after="0" w:before="96" w:line="235" w:lineRule="auto"/>
        <w:ind w:left="277" w:right="0" w:firstLine="3.000000000000007"/>
        <w:jc w:val="both"/>
        <w:rPr>
          <w:sz w:val="18"/>
          <w:szCs w:val="18"/>
        </w:rPr>
      </w:pPr>
      <w:r w:rsidDel="00000000" w:rsidR="00000000" w:rsidRPr="00000000">
        <w:rPr>
          <w:sz w:val="18"/>
          <w:szCs w:val="18"/>
          <w:rtl w:val="0"/>
        </w:rPr>
        <w:t xml:space="preserve">1.1. Aquisição do direito de associação da imagem do CREA-RJ, por meio de patrocínio, ao projeto patrocínio, ao projeto </w:t>
      </w:r>
      <w:r w:rsidDel="00000000" w:rsidR="00000000" w:rsidRPr="00000000">
        <w:rPr>
          <w:b w:val="1"/>
          <w:color w:val="ff0000"/>
          <w:sz w:val="18"/>
          <w:szCs w:val="18"/>
          <w:rtl w:val="0"/>
        </w:rPr>
        <w:t xml:space="preserve">"[nome do projeto]"</w:t>
      </w:r>
      <w:r w:rsidDel="00000000" w:rsidR="00000000" w:rsidRPr="00000000">
        <w:rPr>
          <w:sz w:val="18"/>
          <w:szCs w:val="18"/>
          <w:rtl w:val="0"/>
        </w:rPr>
        <w:t xml:space="preserve">, a ser realizado pela CONTRATADA no período de </w:t>
      </w:r>
      <w:r w:rsidDel="00000000" w:rsidR="00000000" w:rsidRPr="00000000">
        <w:rPr>
          <w:color w:val="ff0000"/>
          <w:sz w:val="18"/>
          <w:szCs w:val="18"/>
          <w:rtl w:val="0"/>
        </w:rPr>
        <w:t xml:space="preserve">[dia/mês/ano] </w:t>
      </w:r>
      <w:r w:rsidDel="00000000" w:rsidR="00000000" w:rsidRPr="00000000">
        <w:rPr>
          <w:sz w:val="18"/>
          <w:szCs w:val="18"/>
          <w:rtl w:val="0"/>
        </w:rPr>
        <w:t xml:space="preserve">a </w:t>
      </w:r>
      <w:r w:rsidDel="00000000" w:rsidR="00000000" w:rsidRPr="00000000">
        <w:rPr>
          <w:color w:val="ff0000"/>
          <w:sz w:val="18"/>
          <w:szCs w:val="18"/>
          <w:rtl w:val="0"/>
        </w:rPr>
        <w:t xml:space="preserve">[dia/mês/ano - data final coincidente com o último dia da realização do evento]</w:t>
      </w:r>
      <w:r w:rsidDel="00000000" w:rsidR="00000000" w:rsidRPr="00000000">
        <w:rPr>
          <w:sz w:val="18"/>
          <w:szCs w:val="18"/>
          <w:rtl w:val="0"/>
        </w:rPr>
        <w:t xml:space="preserve">, em </w:t>
      </w:r>
      <w:r w:rsidDel="00000000" w:rsidR="00000000" w:rsidRPr="00000000">
        <w:rPr>
          <w:color w:val="ff0000"/>
          <w:sz w:val="18"/>
          <w:szCs w:val="18"/>
          <w:rtl w:val="0"/>
        </w:rPr>
        <w:t xml:space="preserve">[Cidade - UF], </w:t>
      </w:r>
      <w:r w:rsidDel="00000000" w:rsidR="00000000" w:rsidRPr="00000000">
        <w:rPr>
          <w:sz w:val="18"/>
          <w:szCs w:val="18"/>
          <w:rtl w:val="0"/>
        </w:rPr>
        <w:t xml:space="preserve">com a finalidade de agregar valor à marca, consolidar posicionamento, gerar identificação e reconhecimento, estreitar relacionamento com públicos de interesse e divulgar programas e políticas de atuação do Confea. </w:t>
      </w:r>
    </w:p>
    <w:p w:rsidR="00000000" w:rsidDel="00000000" w:rsidP="00000000" w:rsidRDefault="00000000" w:rsidRPr="00000000" w14:paraId="000004E8">
      <w:pPr>
        <w:widowControl w:val="0"/>
        <w:spacing w:after="0" w:before="98" w:line="235" w:lineRule="auto"/>
        <w:ind w:left="277" w:right="0" w:firstLine="3.000000000000007"/>
        <w:rPr>
          <w:sz w:val="18"/>
          <w:szCs w:val="18"/>
        </w:rPr>
      </w:pPr>
      <w:r w:rsidDel="00000000" w:rsidR="00000000" w:rsidRPr="00000000">
        <w:rPr>
          <w:sz w:val="18"/>
          <w:szCs w:val="18"/>
          <w:rtl w:val="0"/>
        </w:rPr>
        <w:t xml:space="preserve">1.2. Constitui objeto deste Contrato todas as especificações e as contrapartidas descritas no plano de trabalho de patrocínio, constante do Processo nº </w:t>
      </w:r>
      <w:r w:rsidDel="00000000" w:rsidR="00000000" w:rsidRPr="00000000">
        <w:rPr>
          <w:color w:val="ff0000"/>
          <w:sz w:val="18"/>
          <w:szCs w:val="18"/>
          <w:rtl w:val="0"/>
        </w:rPr>
        <w:t xml:space="preserve">[número/ano]</w:t>
      </w:r>
      <w:r w:rsidDel="00000000" w:rsidR="00000000" w:rsidRPr="00000000">
        <w:rPr>
          <w:sz w:val="18"/>
          <w:szCs w:val="18"/>
          <w:rtl w:val="0"/>
        </w:rPr>
        <w:t xml:space="preserve">, que integra o presente instrumento como se nele estivesse transcrito. </w:t>
      </w:r>
    </w:p>
    <w:p w:rsidR="00000000" w:rsidDel="00000000" w:rsidP="00000000" w:rsidRDefault="00000000" w:rsidRPr="00000000" w14:paraId="000004E9">
      <w:pPr>
        <w:widowControl w:val="0"/>
        <w:spacing w:after="0" w:before="78" w:line="336" w:lineRule="auto"/>
        <w:ind w:left="275" w:right="0" w:firstLine="0"/>
        <w:rPr>
          <w:b w:val="1"/>
          <w:sz w:val="18"/>
          <w:szCs w:val="18"/>
          <w:highlight w:val="white"/>
        </w:rPr>
      </w:pPr>
      <w:r w:rsidDel="00000000" w:rsidR="00000000" w:rsidRPr="00000000">
        <w:rPr>
          <w:b w:val="1"/>
          <w:sz w:val="18"/>
          <w:szCs w:val="18"/>
          <w:highlight w:val="white"/>
          <w:rtl w:val="0"/>
        </w:rPr>
        <w:t xml:space="preserve">CLÁUSULA SEGUNDA - DO REGIME DE EXECUÇÃO </w:t>
      </w:r>
    </w:p>
    <w:p w:rsidR="00000000" w:rsidDel="00000000" w:rsidP="00000000" w:rsidRDefault="00000000" w:rsidRPr="00000000" w14:paraId="000004EA">
      <w:pPr>
        <w:widowControl w:val="0"/>
        <w:spacing w:after="0" w:before="21" w:line="240" w:lineRule="auto"/>
        <w:ind w:left="273" w:right="0" w:firstLine="0"/>
        <w:rPr>
          <w:sz w:val="18"/>
          <w:szCs w:val="18"/>
        </w:rPr>
      </w:pPr>
      <w:r w:rsidDel="00000000" w:rsidR="00000000" w:rsidRPr="00000000">
        <w:rPr>
          <w:sz w:val="18"/>
          <w:szCs w:val="18"/>
          <w:rtl w:val="0"/>
        </w:rPr>
        <w:t xml:space="preserve">2. O regime de execução indireta é o de serviço contratado por escopo. </w:t>
      </w:r>
    </w:p>
    <w:p w:rsidR="00000000" w:rsidDel="00000000" w:rsidP="00000000" w:rsidRDefault="00000000" w:rsidRPr="00000000" w14:paraId="000004EB">
      <w:pPr>
        <w:widowControl w:val="0"/>
        <w:spacing w:after="0" w:before="96" w:line="240" w:lineRule="auto"/>
        <w:ind w:left="274" w:right="0" w:firstLine="0"/>
        <w:rPr>
          <w:b w:val="1"/>
          <w:sz w:val="18"/>
          <w:szCs w:val="18"/>
          <w:highlight w:val="white"/>
        </w:rPr>
      </w:pPr>
      <w:r w:rsidDel="00000000" w:rsidR="00000000" w:rsidRPr="00000000">
        <w:rPr>
          <w:sz w:val="18"/>
          <w:szCs w:val="18"/>
          <w:highlight w:val="white"/>
          <w:rtl w:val="0"/>
        </w:rPr>
        <w:t xml:space="preserve">3. </w:t>
      </w:r>
      <w:r w:rsidDel="00000000" w:rsidR="00000000" w:rsidRPr="00000000">
        <w:rPr>
          <w:b w:val="1"/>
          <w:sz w:val="18"/>
          <w:szCs w:val="18"/>
          <w:highlight w:val="white"/>
          <w:rtl w:val="0"/>
        </w:rPr>
        <w:t xml:space="preserve">CLÁUSULA TERCEIRA - DO VALOR DO CONTRATO </w:t>
      </w:r>
    </w:p>
    <w:p w:rsidR="00000000" w:rsidDel="00000000" w:rsidP="00000000" w:rsidRDefault="00000000" w:rsidRPr="00000000" w14:paraId="000004EC">
      <w:pPr>
        <w:widowControl w:val="0"/>
        <w:spacing w:after="0" w:before="96" w:line="240" w:lineRule="auto"/>
        <w:ind w:left="274" w:right="0" w:firstLine="0"/>
        <w:rPr>
          <w:b w:val="1"/>
          <w:sz w:val="18"/>
          <w:szCs w:val="18"/>
        </w:rPr>
      </w:pPr>
      <w:r w:rsidDel="00000000" w:rsidR="00000000" w:rsidRPr="00000000">
        <w:rPr>
          <w:sz w:val="18"/>
          <w:szCs w:val="18"/>
          <w:rtl w:val="0"/>
        </w:rPr>
        <w:t xml:space="preserve">3.1. O valor deste Contrato é de </w:t>
      </w:r>
      <w:r w:rsidDel="00000000" w:rsidR="00000000" w:rsidRPr="00000000">
        <w:rPr>
          <w:b w:val="1"/>
          <w:sz w:val="18"/>
          <w:szCs w:val="18"/>
          <w:rtl w:val="0"/>
        </w:rPr>
        <w:t xml:space="preserve">R$ </w:t>
      </w:r>
      <w:r w:rsidDel="00000000" w:rsidR="00000000" w:rsidRPr="00000000">
        <w:rPr>
          <w:b w:val="1"/>
          <w:color w:val="ff0000"/>
          <w:sz w:val="18"/>
          <w:szCs w:val="18"/>
          <w:rtl w:val="0"/>
        </w:rPr>
        <w:t xml:space="preserve">[valor número] (número por extenso)</w:t>
      </w:r>
      <w:r w:rsidDel="00000000" w:rsidR="00000000" w:rsidRPr="00000000">
        <w:rPr>
          <w:b w:val="1"/>
          <w:sz w:val="18"/>
          <w:szCs w:val="18"/>
          <w:rtl w:val="0"/>
        </w:rPr>
        <w:t xml:space="preserve">. </w:t>
      </w:r>
    </w:p>
    <w:p w:rsidR="00000000" w:rsidDel="00000000" w:rsidP="00000000" w:rsidRDefault="00000000" w:rsidRPr="00000000" w14:paraId="000004ED">
      <w:pPr>
        <w:widowControl w:val="0"/>
        <w:spacing w:after="0" w:before="96" w:line="240" w:lineRule="auto"/>
        <w:ind w:left="274" w:right="0" w:firstLine="0"/>
        <w:rPr>
          <w:sz w:val="18"/>
          <w:szCs w:val="18"/>
        </w:rPr>
      </w:pPr>
      <w:r w:rsidDel="00000000" w:rsidR="00000000" w:rsidRPr="00000000">
        <w:rPr>
          <w:sz w:val="18"/>
          <w:szCs w:val="18"/>
          <w:rtl w:val="0"/>
        </w:rPr>
        <w:t xml:space="preserve">3.2. Os valores são fixos e irreajustáveis. </w:t>
      </w:r>
    </w:p>
    <w:p w:rsidR="00000000" w:rsidDel="00000000" w:rsidP="00000000" w:rsidRDefault="00000000" w:rsidRPr="00000000" w14:paraId="000004EE">
      <w:pPr>
        <w:widowControl w:val="0"/>
        <w:spacing w:after="0" w:before="96" w:line="240" w:lineRule="auto"/>
        <w:ind w:left="269" w:right="0" w:firstLine="0"/>
        <w:rPr>
          <w:b w:val="1"/>
          <w:sz w:val="18"/>
          <w:szCs w:val="18"/>
          <w:highlight w:val="white"/>
        </w:rPr>
      </w:pPr>
      <w:r w:rsidDel="00000000" w:rsidR="00000000" w:rsidRPr="00000000">
        <w:rPr>
          <w:sz w:val="18"/>
          <w:szCs w:val="18"/>
          <w:highlight w:val="white"/>
          <w:rtl w:val="0"/>
        </w:rPr>
        <w:t xml:space="preserve">4. </w:t>
      </w:r>
      <w:r w:rsidDel="00000000" w:rsidR="00000000" w:rsidRPr="00000000">
        <w:rPr>
          <w:b w:val="1"/>
          <w:sz w:val="18"/>
          <w:szCs w:val="18"/>
          <w:highlight w:val="white"/>
          <w:rtl w:val="0"/>
        </w:rPr>
        <w:t xml:space="preserve">CLÁUSULA QUARTA - DA DOTAÇÃO ORÇAMENTÁRIA E DO EMPENHO DA DESPESA </w:t>
      </w:r>
    </w:p>
    <w:p w:rsidR="00000000" w:rsidDel="00000000" w:rsidP="00000000" w:rsidRDefault="00000000" w:rsidRPr="00000000" w14:paraId="000004EF">
      <w:pPr>
        <w:widowControl w:val="0"/>
        <w:spacing w:after="0" w:before="96" w:line="235" w:lineRule="auto"/>
        <w:ind w:left="282" w:right="0" w:hanging="11.999999999999993"/>
        <w:rPr>
          <w:color w:val="ff0000"/>
          <w:sz w:val="18"/>
          <w:szCs w:val="18"/>
        </w:rPr>
      </w:pPr>
      <w:r w:rsidDel="00000000" w:rsidR="00000000" w:rsidRPr="00000000">
        <w:rPr>
          <w:sz w:val="18"/>
          <w:szCs w:val="18"/>
          <w:rtl w:val="0"/>
        </w:rPr>
        <w:t xml:space="preserve">4.1. As despesas decorrentes da contratação, objeto deste instrumento, correrão a cargo da Conta Orçamentária nº </w:t>
      </w:r>
      <w:r w:rsidDel="00000000" w:rsidR="00000000" w:rsidRPr="00000000">
        <w:rPr>
          <w:color w:val="ff0000"/>
          <w:sz w:val="18"/>
          <w:szCs w:val="18"/>
          <w:rtl w:val="0"/>
        </w:rPr>
        <w:t xml:space="preserve">[número da conta orçamentária] - Patrocínios</w:t>
      </w:r>
      <w:r w:rsidDel="00000000" w:rsidR="00000000" w:rsidRPr="00000000">
        <w:rPr>
          <w:sz w:val="18"/>
          <w:szCs w:val="18"/>
          <w:rtl w:val="0"/>
        </w:rPr>
        <w:t xml:space="preserve">, do Centro de Custos nº </w:t>
      </w:r>
      <w:r w:rsidDel="00000000" w:rsidR="00000000" w:rsidRPr="00000000">
        <w:rPr>
          <w:color w:val="ff0000"/>
          <w:sz w:val="18"/>
          <w:szCs w:val="18"/>
          <w:rtl w:val="0"/>
        </w:rPr>
        <w:t xml:space="preserve">[número do centro de custos] - PAT Atividades de Patrocínio e Promoção. </w:t>
      </w:r>
    </w:p>
    <w:p w:rsidR="00000000" w:rsidDel="00000000" w:rsidP="00000000" w:rsidRDefault="00000000" w:rsidRPr="00000000" w14:paraId="000004F0">
      <w:pPr>
        <w:widowControl w:val="0"/>
        <w:spacing w:after="0" w:before="98" w:line="235" w:lineRule="auto"/>
        <w:ind w:left="273" w:right="0" w:hanging="3.999999999999986"/>
        <w:rPr>
          <w:sz w:val="18"/>
          <w:szCs w:val="18"/>
        </w:rPr>
      </w:pPr>
      <w:r w:rsidDel="00000000" w:rsidR="00000000" w:rsidRPr="00000000">
        <w:rPr>
          <w:sz w:val="18"/>
          <w:szCs w:val="18"/>
          <w:rtl w:val="0"/>
        </w:rPr>
        <w:t xml:space="preserve">4.2. A despesa para o exercício subsequente, quando for o caso, será alocada à dotação orçamentária prevista para atendimento desta finalidade, a ser consignada pelo CONTRATANTE em seu Orçamento Anual. </w:t>
      </w:r>
    </w:p>
    <w:p w:rsidR="00000000" w:rsidDel="00000000" w:rsidP="00000000" w:rsidRDefault="00000000" w:rsidRPr="00000000" w14:paraId="000004F1">
      <w:pPr>
        <w:widowControl w:val="0"/>
        <w:spacing w:after="0" w:before="98" w:line="240" w:lineRule="auto"/>
        <w:ind w:left="274" w:right="0" w:firstLine="0"/>
        <w:rPr>
          <w:b w:val="1"/>
          <w:sz w:val="18"/>
          <w:szCs w:val="18"/>
          <w:highlight w:val="white"/>
        </w:rPr>
      </w:pPr>
      <w:r w:rsidDel="00000000" w:rsidR="00000000" w:rsidRPr="00000000">
        <w:rPr>
          <w:sz w:val="18"/>
          <w:szCs w:val="18"/>
          <w:highlight w:val="white"/>
          <w:rtl w:val="0"/>
        </w:rPr>
        <w:t xml:space="preserve">5. </w:t>
      </w:r>
      <w:r w:rsidDel="00000000" w:rsidR="00000000" w:rsidRPr="00000000">
        <w:rPr>
          <w:b w:val="1"/>
          <w:sz w:val="18"/>
          <w:szCs w:val="18"/>
          <w:highlight w:val="white"/>
          <w:rtl w:val="0"/>
        </w:rPr>
        <w:t xml:space="preserve">CLÁUSULA QUINTA - DA VIGÊNCIA E DA EXECUÇÃO </w:t>
      </w:r>
    </w:p>
    <w:p w:rsidR="00000000" w:rsidDel="00000000" w:rsidP="00000000" w:rsidRDefault="00000000" w:rsidRPr="00000000" w14:paraId="000004F2">
      <w:pPr>
        <w:widowControl w:val="0"/>
        <w:spacing w:after="0" w:before="96" w:line="235" w:lineRule="auto"/>
        <w:ind w:left="278" w:right="0" w:hanging="3.999999999999986"/>
        <w:rPr>
          <w:sz w:val="18"/>
          <w:szCs w:val="18"/>
        </w:rPr>
      </w:pPr>
      <w:r w:rsidDel="00000000" w:rsidR="00000000" w:rsidRPr="00000000">
        <w:rPr>
          <w:sz w:val="18"/>
          <w:szCs w:val="18"/>
          <w:rtl w:val="0"/>
        </w:rPr>
        <w:t xml:space="preserve">5.1. O período de execução e vigência do contrato será contado da data de sua assinatura pelo CONTRATANTE até o trigésimo dia subsequente ao do último dia fixado para a realização do objeto patrocinado, podendo ser prorrogado nos termos da lei. </w:t>
      </w:r>
    </w:p>
    <w:p w:rsidR="00000000" w:rsidDel="00000000" w:rsidP="00000000" w:rsidRDefault="00000000" w:rsidRPr="00000000" w14:paraId="000004F3">
      <w:pPr>
        <w:widowControl w:val="0"/>
        <w:spacing w:after="0" w:before="98" w:line="336" w:lineRule="auto"/>
        <w:ind w:left="1371" w:right="0" w:hanging="1097"/>
        <w:rPr>
          <w:sz w:val="18"/>
          <w:szCs w:val="18"/>
        </w:rPr>
      </w:pPr>
      <w:r w:rsidDel="00000000" w:rsidR="00000000" w:rsidRPr="00000000">
        <w:rPr>
          <w:sz w:val="18"/>
          <w:szCs w:val="18"/>
          <w:rtl w:val="0"/>
        </w:rPr>
        <w:t xml:space="preserve">5.2. Excepcionalmente, a CONTRATADA poderá solicitar alteração da cidade ou do período de realização do objeto, observadas as seguintes condições:</w:t>
      </w:r>
    </w:p>
    <w:p w:rsidR="00000000" w:rsidDel="00000000" w:rsidP="00000000" w:rsidRDefault="00000000" w:rsidRPr="00000000" w14:paraId="000004F4">
      <w:pPr>
        <w:widowControl w:val="0"/>
        <w:spacing w:after="0" w:before="98" w:line="336" w:lineRule="auto"/>
        <w:ind w:left="1371" w:right="0" w:hanging="1097"/>
        <w:rPr>
          <w:sz w:val="18"/>
          <w:szCs w:val="18"/>
        </w:rPr>
      </w:pPr>
      <w:r w:rsidDel="00000000" w:rsidR="00000000" w:rsidRPr="00000000">
        <w:rPr>
          <w:sz w:val="18"/>
          <w:szCs w:val="18"/>
          <w:rtl w:val="0"/>
        </w:rPr>
        <w:t xml:space="preserve"> I - seja demonstrada a ocorrência de fatos supervenientes à vontade da CONTRATADA e a impossibilidade de mitigação dos danos ao planejamento e à execução do plano de trabalho; </w:t>
      </w:r>
    </w:p>
    <w:p w:rsidR="00000000" w:rsidDel="00000000" w:rsidP="00000000" w:rsidRDefault="00000000" w:rsidRPr="00000000" w14:paraId="000004F5">
      <w:pPr>
        <w:widowControl w:val="0"/>
        <w:spacing w:after="0" w:before="98" w:line="336" w:lineRule="auto"/>
        <w:ind w:left="1371" w:right="0" w:hanging="1097"/>
        <w:rPr>
          <w:sz w:val="18"/>
          <w:szCs w:val="18"/>
        </w:rPr>
      </w:pPr>
      <w:r w:rsidDel="00000000" w:rsidR="00000000" w:rsidRPr="00000000">
        <w:rPr>
          <w:sz w:val="18"/>
          <w:szCs w:val="18"/>
          <w:rtl w:val="0"/>
        </w:rPr>
        <w:t xml:space="preserve">II - esteja dentro do período de execução dos planos de trabalhos fixado pelo edital de seleção pública de projetos de patrocínio; e </w:t>
      </w:r>
    </w:p>
    <w:p w:rsidR="00000000" w:rsidDel="00000000" w:rsidP="00000000" w:rsidRDefault="00000000" w:rsidRPr="00000000" w14:paraId="000004F6">
      <w:pPr>
        <w:widowControl w:val="0"/>
        <w:spacing w:after="0" w:before="98" w:line="336" w:lineRule="auto"/>
        <w:ind w:left="1371" w:right="0" w:hanging="1097"/>
        <w:rPr>
          <w:sz w:val="18"/>
          <w:szCs w:val="18"/>
        </w:rPr>
      </w:pPr>
      <w:r w:rsidDel="00000000" w:rsidR="00000000" w:rsidRPr="00000000">
        <w:rPr>
          <w:sz w:val="18"/>
          <w:szCs w:val="18"/>
          <w:rtl w:val="0"/>
        </w:rPr>
        <w:t xml:space="preserve">III - possa ser contemplado no cronograma de fiscalização de contratos de comunicação do CREA-RJ. </w:t>
      </w:r>
    </w:p>
    <w:p w:rsidR="00000000" w:rsidDel="00000000" w:rsidP="00000000" w:rsidRDefault="00000000" w:rsidRPr="00000000" w14:paraId="000004F7">
      <w:pPr>
        <w:widowControl w:val="0"/>
        <w:spacing w:after="0" w:before="96" w:line="235" w:lineRule="auto"/>
        <w:ind w:left="273" w:right="0" w:firstLine="0"/>
        <w:rPr>
          <w:sz w:val="18"/>
          <w:szCs w:val="18"/>
        </w:rPr>
      </w:pPr>
      <w:r w:rsidDel="00000000" w:rsidR="00000000" w:rsidRPr="00000000">
        <w:rPr>
          <w:sz w:val="18"/>
          <w:szCs w:val="18"/>
          <w:rtl w:val="0"/>
        </w:rPr>
        <w:t xml:space="preserve">5.2.1. Na hipótese de que trata o subitem 5.2, a CONTRATADA deverá encaminhar ofício ao CONTRATANTE solicitando alteração da cidade ou do período de realização do objeto com prazo mínimo de </w:t>
      </w:r>
      <w:r w:rsidDel="00000000" w:rsidR="00000000" w:rsidRPr="00000000">
        <w:rPr>
          <w:b w:val="1"/>
          <w:color w:val="c9211e"/>
          <w:sz w:val="18"/>
          <w:szCs w:val="18"/>
          <w:rtl w:val="0"/>
        </w:rPr>
        <w:t xml:space="preserve">30 (trinta) dias</w:t>
      </w:r>
      <w:r w:rsidDel="00000000" w:rsidR="00000000" w:rsidRPr="00000000">
        <w:rPr>
          <w:b w:val="1"/>
          <w:sz w:val="18"/>
          <w:szCs w:val="18"/>
          <w:rtl w:val="0"/>
        </w:rPr>
        <w:t xml:space="preserve"> </w:t>
      </w:r>
      <w:r w:rsidDel="00000000" w:rsidR="00000000" w:rsidRPr="00000000">
        <w:rPr>
          <w:sz w:val="18"/>
          <w:szCs w:val="18"/>
          <w:rtl w:val="0"/>
        </w:rPr>
        <w:t xml:space="preserve">de antecedência da data de realização do objeto, informada no Contrato. </w:t>
      </w:r>
    </w:p>
    <w:p w:rsidR="00000000" w:rsidDel="00000000" w:rsidP="00000000" w:rsidRDefault="00000000" w:rsidRPr="00000000" w14:paraId="000004F8">
      <w:pPr>
        <w:widowControl w:val="0"/>
        <w:spacing w:after="0" w:before="98" w:line="235" w:lineRule="auto"/>
        <w:ind w:left="278" w:right="0" w:hanging="3.999999999999986"/>
        <w:rPr>
          <w:sz w:val="18"/>
          <w:szCs w:val="18"/>
        </w:rPr>
      </w:pPr>
      <w:r w:rsidDel="00000000" w:rsidR="00000000" w:rsidRPr="00000000">
        <w:rPr>
          <w:sz w:val="18"/>
          <w:szCs w:val="18"/>
          <w:rtl w:val="0"/>
        </w:rPr>
        <w:t xml:space="preserve">5.2.2. O ofício que solicita alteração da cidade ou do período de realização do objeto, dirigido ao Fiscal através do </w:t>
      </w:r>
      <w:r w:rsidDel="00000000" w:rsidR="00000000" w:rsidRPr="00000000">
        <w:rPr>
          <w:i w:val="1"/>
          <w:sz w:val="18"/>
          <w:szCs w:val="18"/>
          <w:rtl w:val="0"/>
        </w:rPr>
        <w:t xml:space="preserve">e-mail</w:t>
      </w:r>
      <w:r w:rsidDel="00000000" w:rsidR="00000000" w:rsidRPr="00000000">
        <w:rPr>
          <w:sz w:val="18"/>
          <w:szCs w:val="18"/>
          <w:rtl w:val="0"/>
        </w:rPr>
        <w:t xml:space="preserve"> [</w:t>
      </w:r>
      <w:r w:rsidDel="00000000" w:rsidR="00000000" w:rsidRPr="00000000">
        <w:rPr>
          <w:color w:val="c9211e"/>
          <w:sz w:val="18"/>
          <w:szCs w:val="18"/>
          <w:rtl w:val="0"/>
        </w:rPr>
        <w:t xml:space="preserve">XXXX@XXX</w:t>
      </w:r>
      <w:r w:rsidDel="00000000" w:rsidR="00000000" w:rsidRPr="00000000">
        <w:rPr>
          <w:sz w:val="18"/>
          <w:szCs w:val="18"/>
          <w:rtl w:val="0"/>
        </w:rPr>
        <w:t xml:space="preserve">], deve informar o número do processo correspondente e estar instruído com as justificativas relacionadas ao caso. </w:t>
      </w:r>
    </w:p>
    <w:p w:rsidR="00000000" w:rsidDel="00000000" w:rsidP="00000000" w:rsidRDefault="00000000" w:rsidRPr="00000000" w14:paraId="000004F9">
      <w:pPr>
        <w:widowControl w:val="0"/>
        <w:spacing w:after="0" w:before="98" w:line="235" w:lineRule="auto"/>
        <w:ind w:left="273" w:right="0" w:firstLine="0"/>
        <w:rPr>
          <w:sz w:val="18"/>
          <w:szCs w:val="18"/>
        </w:rPr>
      </w:pPr>
      <w:r w:rsidDel="00000000" w:rsidR="00000000" w:rsidRPr="00000000">
        <w:rPr>
          <w:sz w:val="18"/>
          <w:szCs w:val="18"/>
          <w:rtl w:val="0"/>
        </w:rPr>
        <w:t xml:space="preserve">5.3. Caso a solicitação de alteração do projeto tenha sido indeferida e/ou a CONTRATADA não possa realizar o objeto, deverá declinar do patrocínio no prazo mínimo de </w:t>
      </w:r>
      <w:r w:rsidDel="00000000" w:rsidR="00000000" w:rsidRPr="00000000">
        <w:rPr>
          <w:b w:val="1"/>
          <w:sz w:val="18"/>
          <w:szCs w:val="18"/>
          <w:rtl w:val="0"/>
        </w:rPr>
        <w:t xml:space="preserve">15 (quinze) dias </w:t>
      </w:r>
      <w:r w:rsidDel="00000000" w:rsidR="00000000" w:rsidRPr="00000000">
        <w:rPr>
          <w:sz w:val="18"/>
          <w:szCs w:val="18"/>
          <w:rtl w:val="0"/>
        </w:rPr>
        <w:t xml:space="preserve">de antecedência da data fixada para sua realização. </w:t>
      </w:r>
    </w:p>
    <w:p w:rsidR="00000000" w:rsidDel="00000000" w:rsidP="00000000" w:rsidRDefault="00000000" w:rsidRPr="00000000" w14:paraId="000004FA">
      <w:pPr>
        <w:widowControl w:val="0"/>
        <w:spacing w:after="0" w:before="98" w:line="240" w:lineRule="auto"/>
        <w:ind w:left="274" w:right="0" w:firstLine="0"/>
        <w:rPr>
          <w:b w:val="1"/>
          <w:sz w:val="18"/>
          <w:szCs w:val="18"/>
          <w:highlight w:val="white"/>
        </w:rPr>
      </w:pPr>
      <w:r w:rsidDel="00000000" w:rsidR="00000000" w:rsidRPr="00000000">
        <w:rPr>
          <w:sz w:val="18"/>
          <w:szCs w:val="18"/>
          <w:highlight w:val="white"/>
          <w:rtl w:val="0"/>
        </w:rPr>
        <w:t xml:space="preserve">6. </w:t>
      </w:r>
      <w:r w:rsidDel="00000000" w:rsidR="00000000" w:rsidRPr="00000000">
        <w:rPr>
          <w:b w:val="1"/>
          <w:sz w:val="18"/>
          <w:szCs w:val="18"/>
          <w:highlight w:val="white"/>
          <w:rtl w:val="0"/>
        </w:rPr>
        <w:t xml:space="preserve">CLÁUSULA SEXTA - DAS CONDIÇÕES DO PATROCÍNIO </w:t>
      </w:r>
    </w:p>
    <w:p w:rsidR="00000000" w:rsidDel="00000000" w:rsidP="00000000" w:rsidRDefault="00000000" w:rsidRPr="00000000" w14:paraId="000004FB">
      <w:pPr>
        <w:widowControl w:val="0"/>
        <w:spacing w:after="0" w:before="96" w:line="235" w:lineRule="auto"/>
        <w:ind w:left="273" w:right="0" w:firstLine="1.0000000000000142"/>
        <w:rPr>
          <w:sz w:val="18"/>
          <w:szCs w:val="18"/>
        </w:rPr>
      </w:pPr>
      <w:r w:rsidDel="00000000" w:rsidR="00000000" w:rsidRPr="00000000">
        <w:rPr>
          <w:sz w:val="18"/>
          <w:szCs w:val="18"/>
          <w:rtl w:val="0"/>
        </w:rPr>
        <w:t xml:space="preserve">6.1. A CONTRATADA, neste ato, declara ter completo conhecimento do Edital e do Regulamento que disciplina a concessão de patrocínio pelo Confea, comprometendo-se a observar todas as condições neles estabelecidas durante a execução desse Contrato, sob pena de aplicação de sanções previstas legal e contratualmente, e atesta: </w:t>
      </w:r>
    </w:p>
    <w:p w:rsidR="00000000" w:rsidDel="00000000" w:rsidP="00000000" w:rsidRDefault="00000000" w:rsidRPr="00000000" w14:paraId="000004FC">
      <w:pPr>
        <w:widowControl w:val="0"/>
        <w:spacing w:after="0" w:before="98" w:line="240" w:lineRule="auto"/>
        <w:ind w:left="1371" w:right="0" w:firstLine="0"/>
        <w:rPr>
          <w:sz w:val="18"/>
          <w:szCs w:val="18"/>
        </w:rPr>
      </w:pPr>
      <w:r w:rsidDel="00000000" w:rsidR="00000000" w:rsidRPr="00000000">
        <w:rPr>
          <w:sz w:val="18"/>
          <w:szCs w:val="18"/>
          <w:rtl w:val="0"/>
        </w:rPr>
        <w:t xml:space="preserve">I - não estar vinculada a organizadores, coordenadores, responsáveis ou proponentes que não desfrutem de idoneidade fiscal e creditícia; </w:t>
      </w:r>
    </w:p>
    <w:p w:rsidR="00000000" w:rsidDel="00000000" w:rsidP="00000000" w:rsidRDefault="00000000" w:rsidRPr="00000000" w14:paraId="000004FD">
      <w:pPr>
        <w:widowControl w:val="0"/>
        <w:spacing w:after="0" w:before="96" w:line="235" w:lineRule="auto"/>
        <w:ind w:left="1369" w:right="0" w:firstLine="0.9999999999999432"/>
        <w:rPr>
          <w:sz w:val="18"/>
          <w:szCs w:val="18"/>
        </w:rPr>
      </w:pPr>
      <w:r w:rsidDel="00000000" w:rsidR="00000000" w:rsidRPr="00000000">
        <w:rPr>
          <w:sz w:val="18"/>
          <w:szCs w:val="18"/>
          <w:rtl w:val="0"/>
        </w:rPr>
        <w:t xml:space="preserve">II - não possuir em seu quadro societário empregados do CONTRATANTE ou parentes, até 3º grau, dos ocupantes de cargo em comissão ou função de confiança com atuação na área responsável pela demanda ou contratação ou de autoridade a eles hierarquicamente superior; </w:t>
      </w:r>
    </w:p>
    <w:p w:rsidR="00000000" w:rsidDel="00000000" w:rsidP="00000000" w:rsidRDefault="00000000" w:rsidRPr="00000000" w14:paraId="000004FE">
      <w:pPr>
        <w:widowControl w:val="0"/>
        <w:spacing w:after="0" w:before="98" w:line="240" w:lineRule="auto"/>
        <w:ind w:left="1371" w:right="0" w:firstLine="0"/>
        <w:rPr>
          <w:sz w:val="18"/>
          <w:szCs w:val="18"/>
        </w:rPr>
      </w:pPr>
      <w:r w:rsidDel="00000000" w:rsidR="00000000" w:rsidRPr="00000000">
        <w:rPr>
          <w:sz w:val="18"/>
          <w:szCs w:val="18"/>
          <w:rtl w:val="0"/>
        </w:rPr>
        <w:t xml:space="preserve">III - não constituir associação de empregados ativos ou inativos do CONTRATANTE; </w:t>
      </w:r>
    </w:p>
    <w:p w:rsidR="00000000" w:rsidDel="00000000" w:rsidP="00000000" w:rsidRDefault="00000000" w:rsidRPr="00000000" w14:paraId="000004FF">
      <w:pPr>
        <w:widowControl w:val="0"/>
        <w:spacing w:after="0" w:before="96" w:line="240" w:lineRule="auto"/>
        <w:ind w:left="1371" w:right="0" w:firstLine="0"/>
        <w:rPr>
          <w:sz w:val="18"/>
          <w:szCs w:val="18"/>
        </w:rPr>
      </w:pPr>
      <w:r w:rsidDel="00000000" w:rsidR="00000000" w:rsidRPr="00000000">
        <w:rPr>
          <w:sz w:val="18"/>
          <w:szCs w:val="18"/>
          <w:rtl w:val="0"/>
        </w:rPr>
        <w:t xml:space="preserve">IV - não manter contrato de prestação de serviços de publicidade ou de promoção com o CONTRATANTE; </w:t>
      </w:r>
    </w:p>
    <w:p w:rsidR="00000000" w:rsidDel="00000000" w:rsidP="00000000" w:rsidRDefault="00000000" w:rsidRPr="00000000" w14:paraId="00000500">
      <w:pPr>
        <w:widowControl w:val="0"/>
        <w:spacing w:after="0" w:before="96" w:line="240" w:lineRule="auto"/>
        <w:ind w:left="1358" w:right="0" w:firstLine="0"/>
        <w:rPr>
          <w:sz w:val="18"/>
          <w:szCs w:val="18"/>
        </w:rPr>
      </w:pPr>
      <w:r w:rsidDel="00000000" w:rsidR="00000000" w:rsidRPr="00000000">
        <w:rPr>
          <w:sz w:val="18"/>
          <w:szCs w:val="18"/>
          <w:rtl w:val="0"/>
        </w:rPr>
        <w:t xml:space="preserve">V - não apresentar impedimentos para contratar com o CONTRATANTE ou com a Administração Pública. </w:t>
      </w:r>
    </w:p>
    <w:p w:rsidR="00000000" w:rsidDel="00000000" w:rsidP="00000000" w:rsidRDefault="00000000" w:rsidRPr="00000000" w14:paraId="00000501">
      <w:pPr>
        <w:widowControl w:val="0"/>
        <w:spacing w:after="0" w:before="96" w:line="240" w:lineRule="auto"/>
        <w:ind w:left="273" w:right="0" w:firstLine="0"/>
        <w:rPr>
          <w:b w:val="1"/>
          <w:sz w:val="18"/>
          <w:szCs w:val="18"/>
          <w:highlight w:val="white"/>
        </w:rPr>
      </w:pPr>
      <w:r w:rsidDel="00000000" w:rsidR="00000000" w:rsidRPr="00000000">
        <w:rPr>
          <w:sz w:val="18"/>
          <w:szCs w:val="18"/>
          <w:highlight w:val="white"/>
          <w:rtl w:val="0"/>
        </w:rPr>
        <w:t xml:space="preserve">7. </w:t>
      </w:r>
      <w:r w:rsidDel="00000000" w:rsidR="00000000" w:rsidRPr="00000000">
        <w:rPr>
          <w:b w:val="1"/>
          <w:sz w:val="18"/>
          <w:szCs w:val="18"/>
          <w:highlight w:val="white"/>
          <w:rtl w:val="0"/>
        </w:rPr>
        <w:t xml:space="preserve">CLÁUSULA SÉTIMA - DAS CONTRAPARTIDAS </w:t>
      </w:r>
    </w:p>
    <w:p w:rsidR="00000000" w:rsidDel="00000000" w:rsidP="00000000" w:rsidRDefault="00000000" w:rsidRPr="00000000" w14:paraId="00000502">
      <w:pPr>
        <w:widowControl w:val="0"/>
        <w:spacing w:after="0" w:before="96" w:line="240" w:lineRule="auto"/>
        <w:ind w:left="273" w:right="0" w:firstLine="0"/>
        <w:rPr>
          <w:sz w:val="18"/>
          <w:szCs w:val="18"/>
        </w:rPr>
      </w:pPr>
      <w:r w:rsidDel="00000000" w:rsidR="00000000" w:rsidRPr="00000000">
        <w:rPr>
          <w:sz w:val="18"/>
          <w:szCs w:val="18"/>
          <w:rtl w:val="0"/>
        </w:rPr>
        <w:t xml:space="preserve">7.1. A CONTRATADA se obriga ao cumprimento das contrapartidas de imagem, negocial e de sustentabilidade descritas no plano de trabalho. </w:t>
      </w:r>
    </w:p>
    <w:p w:rsidR="00000000" w:rsidDel="00000000" w:rsidP="00000000" w:rsidRDefault="00000000" w:rsidRPr="00000000" w14:paraId="00000503">
      <w:pPr>
        <w:widowControl w:val="0"/>
        <w:spacing w:after="0" w:before="96" w:line="240" w:lineRule="auto"/>
        <w:ind w:left="273" w:right="0" w:firstLine="0"/>
        <w:rPr>
          <w:sz w:val="18"/>
          <w:szCs w:val="18"/>
        </w:rPr>
      </w:pPr>
      <w:r w:rsidDel="00000000" w:rsidR="00000000" w:rsidRPr="00000000">
        <w:rPr>
          <w:sz w:val="18"/>
          <w:szCs w:val="18"/>
          <w:rtl w:val="0"/>
        </w:rPr>
        <w:t xml:space="preserve">7.2. As contrapartidas devem referenciar o CONTRATANTE como </w:t>
      </w:r>
      <w:r w:rsidDel="00000000" w:rsidR="00000000" w:rsidRPr="00000000">
        <w:rPr>
          <w:b w:val="1"/>
          <w:sz w:val="18"/>
          <w:szCs w:val="18"/>
          <w:rtl w:val="0"/>
        </w:rPr>
        <w:t xml:space="preserve">patrocinador</w:t>
      </w:r>
      <w:r w:rsidDel="00000000" w:rsidR="00000000" w:rsidRPr="00000000">
        <w:rPr>
          <w:sz w:val="18"/>
          <w:szCs w:val="18"/>
          <w:rtl w:val="0"/>
        </w:rPr>
        <w:t xml:space="preserve">. </w:t>
      </w:r>
    </w:p>
    <w:p w:rsidR="00000000" w:rsidDel="00000000" w:rsidP="00000000" w:rsidRDefault="00000000" w:rsidRPr="00000000" w14:paraId="00000504">
      <w:pPr>
        <w:widowControl w:val="0"/>
        <w:spacing w:after="0" w:before="78" w:line="235" w:lineRule="auto"/>
        <w:ind w:left="273" w:right="0" w:firstLine="0"/>
        <w:rPr>
          <w:sz w:val="18"/>
          <w:szCs w:val="18"/>
        </w:rPr>
      </w:pPr>
      <w:r w:rsidDel="00000000" w:rsidR="00000000" w:rsidRPr="00000000">
        <w:rPr>
          <w:sz w:val="18"/>
          <w:szCs w:val="18"/>
          <w:rtl w:val="0"/>
        </w:rPr>
        <w:t xml:space="preserve">7.3. A fixação ou veiculação da logomarca do CONTRATANTE deverá obedecer às especificações disponibilizadas no sítio do CREA-RJ na </w:t>
      </w:r>
      <w:r w:rsidDel="00000000" w:rsidR="00000000" w:rsidRPr="00000000">
        <w:rPr>
          <w:i w:val="1"/>
          <w:sz w:val="18"/>
          <w:szCs w:val="18"/>
          <w:rtl w:val="0"/>
        </w:rPr>
        <w:t xml:space="preserve">Internet </w:t>
      </w:r>
      <w:r w:rsidDel="00000000" w:rsidR="00000000" w:rsidRPr="00000000">
        <w:rPr>
          <w:sz w:val="18"/>
          <w:szCs w:val="18"/>
          <w:rtl w:val="0"/>
        </w:rPr>
        <w:t xml:space="preserve">[</w:t>
      </w:r>
      <w:r w:rsidDel="00000000" w:rsidR="00000000" w:rsidRPr="00000000">
        <w:rPr>
          <w:color w:val="c9211e"/>
          <w:sz w:val="18"/>
          <w:szCs w:val="18"/>
          <w:rtl w:val="0"/>
        </w:rPr>
        <w:t xml:space="preserve">XXXXX.COM.BR</w:t>
      </w:r>
      <w:r w:rsidDel="00000000" w:rsidR="00000000" w:rsidRPr="00000000">
        <w:rPr>
          <w:sz w:val="18"/>
          <w:szCs w:val="18"/>
          <w:rtl w:val="0"/>
        </w:rPr>
        <w:t xml:space="preserve">]</w:t>
      </w:r>
      <w:r w:rsidDel="00000000" w:rsidR="00000000" w:rsidRPr="00000000">
        <w:rPr>
          <w:color w:val="0000ff"/>
          <w:sz w:val="18"/>
          <w:szCs w:val="18"/>
          <w:rtl w:val="0"/>
        </w:rPr>
        <w:t xml:space="preserve"> </w:t>
      </w:r>
      <w:r w:rsidDel="00000000" w:rsidR="00000000" w:rsidRPr="00000000">
        <w:rPr>
          <w:sz w:val="18"/>
          <w:szCs w:val="18"/>
          <w:rtl w:val="0"/>
        </w:rPr>
        <w:t xml:space="preserve">e em hipótese alguma terá visibilidade menor do que a de outros patrocinadores que tenham apoiado o projeto com uma cota menor ou igual. </w:t>
      </w:r>
    </w:p>
    <w:p w:rsidR="00000000" w:rsidDel="00000000" w:rsidP="00000000" w:rsidRDefault="00000000" w:rsidRPr="00000000" w14:paraId="00000505">
      <w:pPr>
        <w:widowControl w:val="0"/>
        <w:spacing w:after="0" w:before="98" w:line="235" w:lineRule="auto"/>
        <w:ind w:left="273" w:right="0" w:firstLine="0"/>
        <w:rPr>
          <w:sz w:val="18"/>
          <w:szCs w:val="18"/>
        </w:rPr>
      </w:pPr>
      <w:r w:rsidDel="00000000" w:rsidR="00000000" w:rsidRPr="00000000">
        <w:rPr>
          <w:sz w:val="18"/>
          <w:szCs w:val="18"/>
          <w:rtl w:val="0"/>
        </w:rPr>
        <w:t xml:space="preserve">7.4. A aplicação da logomarca do CREA-RJ no material de divulgação, impresso ou digital, e as tratativas para adequada execução das demais contrapartidas deverão ser submetidas ao Fiscal através do </w:t>
      </w:r>
      <w:r w:rsidDel="00000000" w:rsidR="00000000" w:rsidRPr="00000000">
        <w:rPr>
          <w:i w:val="1"/>
          <w:sz w:val="18"/>
          <w:szCs w:val="18"/>
          <w:rtl w:val="0"/>
        </w:rPr>
        <w:t xml:space="preserve">e-mail</w:t>
      </w:r>
      <w:r w:rsidDel="00000000" w:rsidR="00000000" w:rsidRPr="00000000">
        <w:rPr>
          <w:sz w:val="18"/>
          <w:szCs w:val="18"/>
          <w:rtl w:val="0"/>
        </w:rPr>
        <w:t xml:space="preserve"> [</w:t>
      </w:r>
      <w:r w:rsidDel="00000000" w:rsidR="00000000" w:rsidRPr="00000000">
        <w:rPr>
          <w:color w:val="c9211e"/>
          <w:sz w:val="18"/>
          <w:szCs w:val="18"/>
          <w:rtl w:val="0"/>
        </w:rPr>
        <w:t xml:space="preserve">XXXX@XXX</w:t>
      </w:r>
      <w:r w:rsidDel="00000000" w:rsidR="00000000" w:rsidRPr="00000000">
        <w:rPr>
          <w:sz w:val="18"/>
          <w:szCs w:val="18"/>
          <w:rtl w:val="0"/>
        </w:rPr>
        <w:t xml:space="preserve">], observadas as seguintes especificidades: </w:t>
      </w:r>
    </w:p>
    <w:p w:rsidR="00000000" w:rsidDel="00000000" w:rsidP="00000000" w:rsidRDefault="00000000" w:rsidRPr="00000000" w14:paraId="00000506">
      <w:pPr>
        <w:widowControl w:val="0"/>
        <w:spacing w:after="0" w:before="98" w:line="235" w:lineRule="auto"/>
        <w:ind w:left="1364" w:right="0" w:firstLine="5.999999999999943"/>
        <w:jc w:val="both"/>
        <w:rPr>
          <w:sz w:val="18"/>
          <w:szCs w:val="18"/>
        </w:rPr>
      </w:pPr>
      <w:r w:rsidDel="00000000" w:rsidR="00000000" w:rsidRPr="00000000">
        <w:rPr>
          <w:sz w:val="18"/>
          <w:szCs w:val="18"/>
          <w:rtl w:val="0"/>
        </w:rPr>
        <w:t xml:space="preserve">I - no caso de contrapartida de imagem com inserção de logomarca em publicação (livro ou revista), o patrocinado deve enviar ao CREA-RJ prova de sua aplicação no material de divulgação com, no mínimo, </w:t>
      </w:r>
      <w:r w:rsidDel="00000000" w:rsidR="00000000" w:rsidRPr="00000000">
        <w:rPr>
          <w:b w:val="1"/>
          <w:sz w:val="18"/>
          <w:szCs w:val="18"/>
          <w:rtl w:val="0"/>
        </w:rPr>
        <w:t xml:space="preserve">15 (quinze) dias </w:t>
      </w:r>
      <w:r w:rsidDel="00000000" w:rsidR="00000000" w:rsidRPr="00000000">
        <w:rPr>
          <w:sz w:val="18"/>
          <w:szCs w:val="18"/>
          <w:rtl w:val="0"/>
        </w:rPr>
        <w:t xml:space="preserve">de antecedência de seu encaminhamento para reprodução gráfica ou disponibilização eletrônica, com objetivo de viabilizar a avaliação prévia do CONTRATANTE; </w:t>
      </w:r>
    </w:p>
    <w:p w:rsidR="00000000" w:rsidDel="00000000" w:rsidP="00000000" w:rsidRDefault="00000000" w:rsidRPr="00000000" w14:paraId="00000507">
      <w:pPr>
        <w:widowControl w:val="0"/>
        <w:spacing w:after="0" w:before="98" w:line="235" w:lineRule="auto"/>
        <w:ind w:left="1369" w:right="0" w:firstLine="0.9999999999999432"/>
        <w:rPr>
          <w:sz w:val="18"/>
          <w:szCs w:val="18"/>
        </w:rPr>
      </w:pPr>
      <w:r w:rsidDel="00000000" w:rsidR="00000000" w:rsidRPr="00000000">
        <w:rPr>
          <w:sz w:val="18"/>
          <w:szCs w:val="18"/>
          <w:rtl w:val="0"/>
        </w:rPr>
        <w:t xml:space="preserve">II - no caso de contrapartida negocial que vise à participação do CONTRATANTE na solenidade de abertura ou na programação do evento, o patrocinado deve enviar convite com, no mínimo, </w:t>
      </w:r>
      <w:r w:rsidDel="00000000" w:rsidR="00000000" w:rsidRPr="00000000">
        <w:rPr>
          <w:b w:val="1"/>
          <w:sz w:val="18"/>
          <w:szCs w:val="18"/>
          <w:rtl w:val="0"/>
        </w:rPr>
        <w:t xml:space="preserve">30 (trinta) dias </w:t>
      </w:r>
      <w:r w:rsidDel="00000000" w:rsidR="00000000" w:rsidRPr="00000000">
        <w:rPr>
          <w:sz w:val="18"/>
          <w:szCs w:val="18"/>
          <w:rtl w:val="0"/>
        </w:rPr>
        <w:t xml:space="preserve">de antecedência da realização do evento com objetivo de viabilizar as providências necessárias à indicação e à locomoção do respectivo representante. </w:t>
      </w:r>
    </w:p>
    <w:p w:rsidR="00000000" w:rsidDel="00000000" w:rsidP="00000000" w:rsidRDefault="00000000" w:rsidRPr="00000000" w14:paraId="00000508">
      <w:pPr>
        <w:widowControl w:val="0"/>
        <w:spacing w:after="0" w:before="98" w:line="235" w:lineRule="auto"/>
        <w:ind w:left="273" w:right="0" w:firstLine="0"/>
        <w:jc w:val="both"/>
        <w:rPr>
          <w:sz w:val="18"/>
          <w:szCs w:val="18"/>
        </w:rPr>
      </w:pPr>
      <w:r w:rsidDel="00000000" w:rsidR="00000000" w:rsidRPr="00000000">
        <w:rPr>
          <w:sz w:val="18"/>
          <w:szCs w:val="18"/>
          <w:rtl w:val="0"/>
        </w:rPr>
        <w:t xml:space="preserve">7.5. A CONTRATADA é responsável pelas ações necessárias à execução do plano de trabalho, não cabendo ao CONTRATANTE, em nenhuma hipótese, quaisquer atribuições operacionais relativas à realização do objeto patrocinado, tais como divulgação, mobilização de público, cessão de espaço e/ou infraestrutura para realizar o evento, viabilização de palestras, impressão de materiais, disponibilização de pessoal, entre outras. </w:t>
      </w:r>
    </w:p>
    <w:p w:rsidR="00000000" w:rsidDel="00000000" w:rsidP="00000000" w:rsidRDefault="00000000" w:rsidRPr="00000000" w14:paraId="00000509">
      <w:pPr>
        <w:widowControl w:val="0"/>
        <w:spacing w:after="0" w:before="98" w:line="235" w:lineRule="auto"/>
        <w:ind w:left="273" w:right="0" w:firstLine="0"/>
        <w:jc w:val="both"/>
        <w:rPr>
          <w:sz w:val="18"/>
          <w:szCs w:val="18"/>
        </w:rPr>
      </w:pPr>
      <w:r w:rsidDel="00000000" w:rsidR="00000000" w:rsidRPr="00000000">
        <w:rPr>
          <w:sz w:val="18"/>
          <w:szCs w:val="18"/>
          <w:rtl w:val="0"/>
        </w:rPr>
        <w:t xml:space="preserve">7.6. A CONTRATADA é única, integral e exclusivamente responsável pelos ônus de qualquer natureza relacionados com o oferecimento das contrapartidas contratadas, bem como as consequências e implicações próximas ou remotas que a sua execução venha a ter - incluindo-se obrigações trabalhistas e tributárias porventura aplicáveis -, ficando o CONTRATANTE e seus prepostos exonerados de qualquer responsabilidade. </w:t>
      </w:r>
    </w:p>
    <w:p w:rsidR="00000000" w:rsidDel="00000000" w:rsidP="00000000" w:rsidRDefault="00000000" w:rsidRPr="00000000" w14:paraId="0000050A">
      <w:pPr>
        <w:widowControl w:val="0"/>
        <w:spacing w:after="0" w:before="98" w:line="235" w:lineRule="auto"/>
        <w:ind w:left="272" w:right="0" w:firstLine="1.0000000000000142"/>
        <w:rPr>
          <w:sz w:val="18"/>
          <w:szCs w:val="18"/>
        </w:rPr>
      </w:pPr>
      <w:r w:rsidDel="00000000" w:rsidR="00000000" w:rsidRPr="00000000">
        <w:rPr>
          <w:sz w:val="18"/>
          <w:szCs w:val="18"/>
          <w:rtl w:val="0"/>
        </w:rPr>
        <w:t xml:space="preserve">7.7. O CONTRATANTE poderá, a qualquer tempo e sem nenhuma restrição, divulgar a sua condição de patrocinador do plano de trabalho objeto deste contrato, podendo, inclusive, utilizar-se do seu nome para fins de divulgação institucional, bem como se valer da utilização de imagens captadas durante a sua execução. </w:t>
      </w:r>
    </w:p>
    <w:p w:rsidR="00000000" w:rsidDel="00000000" w:rsidP="00000000" w:rsidRDefault="00000000" w:rsidRPr="00000000" w14:paraId="0000050B">
      <w:pPr>
        <w:widowControl w:val="0"/>
        <w:spacing w:after="0" w:before="98" w:line="240" w:lineRule="auto"/>
        <w:ind w:left="273" w:right="0" w:firstLine="0"/>
        <w:rPr>
          <w:sz w:val="18"/>
          <w:szCs w:val="18"/>
        </w:rPr>
      </w:pPr>
      <w:r w:rsidDel="00000000" w:rsidR="00000000" w:rsidRPr="00000000">
        <w:rPr>
          <w:sz w:val="18"/>
          <w:szCs w:val="18"/>
          <w:rtl w:val="0"/>
        </w:rPr>
        <w:t xml:space="preserve">7.7.1. O CONTRATANTE se responsabiliza pela obtenção de eventual direito de utilização de imagem. </w:t>
      </w:r>
    </w:p>
    <w:p w:rsidR="00000000" w:rsidDel="00000000" w:rsidP="00000000" w:rsidRDefault="00000000" w:rsidRPr="00000000" w14:paraId="0000050C">
      <w:pPr>
        <w:widowControl w:val="0"/>
        <w:spacing w:after="0" w:before="96" w:line="235" w:lineRule="auto"/>
        <w:ind w:left="273" w:right="0" w:firstLine="0"/>
        <w:rPr>
          <w:color w:val="0000ff"/>
          <w:sz w:val="18"/>
          <w:szCs w:val="18"/>
        </w:rPr>
      </w:pPr>
      <w:r w:rsidDel="00000000" w:rsidR="00000000" w:rsidRPr="00000000">
        <w:rPr>
          <w:sz w:val="18"/>
          <w:szCs w:val="18"/>
          <w:rtl w:val="0"/>
        </w:rPr>
        <w:t xml:space="preserve">7.8. A comprovação da execução das contrapartidas pela CONTRATADA deverá ser efetuada por meio digital conforme especificação constante do plano de trabalho e em documento orientativo disponibilizado no sítio do CREA-RJ na </w:t>
      </w:r>
      <w:r w:rsidDel="00000000" w:rsidR="00000000" w:rsidRPr="00000000">
        <w:rPr>
          <w:i w:val="1"/>
          <w:sz w:val="18"/>
          <w:szCs w:val="18"/>
          <w:rtl w:val="0"/>
        </w:rPr>
        <w:t xml:space="preserve">Internet </w:t>
      </w:r>
      <w:r w:rsidDel="00000000" w:rsidR="00000000" w:rsidRPr="00000000">
        <w:rPr>
          <w:sz w:val="18"/>
          <w:szCs w:val="18"/>
          <w:rtl w:val="0"/>
        </w:rPr>
        <w:t xml:space="preserve">[</w:t>
      </w:r>
      <w:r w:rsidDel="00000000" w:rsidR="00000000" w:rsidRPr="00000000">
        <w:rPr>
          <w:color w:val="c9211e"/>
          <w:sz w:val="18"/>
          <w:szCs w:val="18"/>
          <w:rtl w:val="0"/>
        </w:rPr>
        <w:t xml:space="preserve">XXXXX.COM.BR</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50D">
      <w:pPr>
        <w:widowControl w:val="0"/>
        <w:spacing w:after="0" w:before="98" w:line="240" w:lineRule="auto"/>
        <w:ind w:left="272" w:right="0" w:firstLine="0"/>
        <w:rPr>
          <w:b w:val="1"/>
          <w:sz w:val="18"/>
          <w:szCs w:val="18"/>
          <w:highlight w:val="white"/>
        </w:rPr>
      </w:pPr>
      <w:r w:rsidDel="00000000" w:rsidR="00000000" w:rsidRPr="00000000">
        <w:rPr>
          <w:sz w:val="18"/>
          <w:szCs w:val="18"/>
          <w:highlight w:val="white"/>
          <w:rtl w:val="0"/>
        </w:rPr>
        <w:t xml:space="preserve">8. </w:t>
      </w:r>
      <w:r w:rsidDel="00000000" w:rsidR="00000000" w:rsidRPr="00000000">
        <w:rPr>
          <w:b w:val="1"/>
          <w:sz w:val="18"/>
          <w:szCs w:val="18"/>
          <w:highlight w:val="white"/>
          <w:rtl w:val="0"/>
        </w:rPr>
        <w:t xml:space="preserve">CLÁUSULA OITAVA - DAS OBRIGAÇÕES DO CONTRATANTE </w:t>
      </w:r>
    </w:p>
    <w:p w:rsidR="00000000" w:rsidDel="00000000" w:rsidP="00000000" w:rsidRDefault="00000000" w:rsidRPr="00000000" w14:paraId="0000050E">
      <w:pPr>
        <w:widowControl w:val="0"/>
        <w:spacing w:after="0" w:before="96" w:line="240" w:lineRule="auto"/>
        <w:ind w:left="272" w:right="0" w:firstLine="0"/>
        <w:rPr>
          <w:sz w:val="18"/>
          <w:szCs w:val="18"/>
        </w:rPr>
      </w:pPr>
      <w:r w:rsidDel="00000000" w:rsidR="00000000" w:rsidRPr="00000000">
        <w:rPr>
          <w:sz w:val="18"/>
          <w:szCs w:val="18"/>
          <w:rtl w:val="0"/>
        </w:rPr>
        <w:t xml:space="preserve">8.1. Designar Fiscal para acompanhar e fiscalizar a execução do Contrato. </w:t>
      </w:r>
    </w:p>
    <w:p w:rsidR="00000000" w:rsidDel="00000000" w:rsidP="00000000" w:rsidRDefault="00000000" w:rsidRPr="00000000" w14:paraId="0000050F">
      <w:pPr>
        <w:widowControl w:val="0"/>
        <w:spacing w:after="0" w:before="96" w:line="336" w:lineRule="auto"/>
        <w:ind w:left="272" w:right="0" w:firstLine="0"/>
        <w:rPr>
          <w:sz w:val="18"/>
          <w:szCs w:val="18"/>
        </w:rPr>
      </w:pPr>
      <w:r w:rsidDel="00000000" w:rsidR="00000000" w:rsidRPr="00000000">
        <w:rPr>
          <w:sz w:val="18"/>
          <w:szCs w:val="18"/>
          <w:rtl w:val="0"/>
        </w:rPr>
        <w:t xml:space="preserve">8.2. Efetuar o pagamento à CONTRATADA de acordo com as condições e prazos estabelecidos neste instrumento, desde que cumpridas às exigências pactuadas.</w:t>
      </w:r>
    </w:p>
    <w:p w:rsidR="00000000" w:rsidDel="00000000" w:rsidP="00000000" w:rsidRDefault="00000000" w:rsidRPr="00000000" w14:paraId="00000510">
      <w:pPr>
        <w:widowControl w:val="0"/>
        <w:spacing w:after="0" w:before="96" w:line="336" w:lineRule="auto"/>
        <w:ind w:left="272" w:right="0" w:firstLine="0"/>
        <w:rPr>
          <w:sz w:val="18"/>
          <w:szCs w:val="18"/>
        </w:rPr>
      </w:pPr>
      <w:r w:rsidDel="00000000" w:rsidR="00000000" w:rsidRPr="00000000">
        <w:rPr>
          <w:sz w:val="18"/>
          <w:szCs w:val="18"/>
          <w:rtl w:val="0"/>
        </w:rPr>
        <w:t xml:space="preserve">8.3. Reter o pagamento até as devidas correções e/ou adequações, caso a CONTRATADA não cumpra com qualquer das cláusulas contratuais firmadas.</w:t>
      </w:r>
    </w:p>
    <w:p w:rsidR="00000000" w:rsidDel="00000000" w:rsidP="00000000" w:rsidRDefault="00000000" w:rsidRPr="00000000" w14:paraId="00000511">
      <w:pPr>
        <w:widowControl w:val="0"/>
        <w:spacing w:after="0" w:before="96" w:line="336" w:lineRule="auto"/>
        <w:ind w:left="272" w:right="0" w:firstLine="0"/>
        <w:rPr>
          <w:sz w:val="18"/>
          <w:szCs w:val="18"/>
        </w:rPr>
      </w:pPr>
      <w:r w:rsidDel="00000000" w:rsidR="00000000" w:rsidRPr="00000000">
        <w:rPr>
          <w:sz w:val="18"/>
          <w:szCs w:val="18"/>
          <w:rtl w:val="0"/>
        </w:rPr>
        <w:t xml:space="preserve">8.4. Prestar as informações e os esclarecimentos que venham a ser solicitados pela CONTRATADA. </w:t>
      </w:r>
    </w:p>
    <w:p w:rsidR="00000000" w:rsidDel="00000000" w:rsidP="00000000" w:rsidRDefault="00000000" w:rsidRPr="00000000" w14:paraId="00000512">
      <w:pPr>
        <w:widowControl w:val="0"/>
        <w:spacing w:after="0" w:before="21" w:line="235" w:lineRule="auto"/>
        <w:ind w:left="273" w:right="0" w:firstLine="0"/>
        <w:rPr>
          <w:sz w:val="18"/>
          <w:szCs w:val="18"/>
        </w:rPr>
      </w:pPr>
      <w:r w:rsidDel="00000000" w:rsidR="00000000" w:rsidRPr="00000000">
        <w:rPr>
          <w:sz w:val="18"/>
          <w:szCs w:val="18"/>
          <w:rtl w:val="0"/>
        </w:rPr>
        <w:t xml:space="preserve">8.5. Exigir o imediato afastamento e/ou substituição de empregado ou preposto da CONTRATADA que não mereça confiança no trato dos serviços, que produza complicações para a fiscalização ou que adote postura inconveniente ou incompatível com o exercício da função que lhe fora atribuída. </w:t>
      </w:r>
    </w:p>
    <w:p w:rsidR="00000000" w:rsidDel="00000000" w:rsidP="00000000" w:rsidRDefault="00000000" w:rsidRPr="00000000" w14:paraId="00000513">
      <w:pPr>
        <w:widowControl w:val="0"/>
        <w:spacing w:after="0" w:before="98" w:line="240" w:lineRule="auto"/>
        <w:ind w:left="272" w:right="0" w:firstLine="0"/>
        <w:rPr>
          <w:sz w:val="18"/>
          <w:szCs w:val="18"/>
        </w:rPr>
      </w:pPr>
      <w:r w:rsidDel="00000000" w:rsidR="00000000" w:rsidRPr="00000000">
        <w:rPr>
          <w:sz w:val="18"/>
          <w:szCs w:val="18"/>
          <w:rtl w:val="0"/>
        </w:rPr>
        <w:t xml:space="preserve">8.6. Notificar à CONTRATADA a ocorrência de serviços executados e/ou ausência destes que estivem em desacordo com instrumento contratual. </w:t>
      </w:r>
    </w:p>
    <w:p w:rsidR="00000000" w:rsidDel="00000000" w:rsidP="00000000" w:rsidRDefault="00000000" w:rsidRPr="00000000" w14:paraId="00000514">
      <w:pPr>
        <w:widowControl w:val="0"/>
        <w:spacing w:after="0" w:before="96" w:line="240" w:lineRule="auto"/>
        <w:ind w:left="272" w:right="0" w:firstLine="0"/>
        <w:rPr>
          <w:sz w:val="18"/>
          <w:szCs w:val="18"/>
        </w:rPr>
      </w:pPr>
      <w:r w:rsidDel="00000000" w:rsidR="00000000" w:rsidRPr="00000000">
        <w:rPr>
          <w:sz w:val="18"/>
          <w:szCs w:val="18"/>
          <w:rtl w:val="0"/>
        </w:rPr>
        <w:t xml:space="preserve">8.7. Notificar a CONTRATADA, por escrito, sobre multas, penalidades e quaisquer débitos de sua responsabilidade. </w:t>
      </w:r>
    </w:p>
    <w:p w:rsidR="00000000" w:rsidDel="00000000" w:rsidP="00000000" w:rsidRDefault="00000000" w:rsidRPr="00000000" w14:paraId="00000515">
      <w:pPr>
        <w:widowControl w:val="0"/>
        <w:spacing w:after="0" w:before="96" w:line="240" w:lineRule="auto"/>
        <w:ind w:left="272" w:right="0" w:firstLine="0"/>
        <w:rPr>
          <w:sz w:val="18"/>
          <w:szCs w:val="18"/>
        </w:rPr>
      </w:pPr>
      <w:r w:rsidDel="00000000" w:rsidR="00000000" w:rsidRPr="00000000">
        <w:rPr>
          <w:sz w:val="18"/>
          <w:szCs w:val="18"/>
          <w:rtl w:val="0"/>
        </w:rPr>
        <w:t xml:space="preserve">8.8. Fiscalizar os documentos que comprovem a manutenção das condições de habilitação da CONTRATADA, solicitando os originais quando julgar necessário. </w:t>
      </w:r>
    </w:p>
    <w:p w:rsidR="00000000" w:rsidDel="00000000" w:rsidP="00000000" w:rsidRDefault="00000000" w:rsidRPr="00000000" w14:paraId="00000516">
      <w:pPr>
        <w:widowControl w:val="0"/>
        <w:spacing w:after="0" w:before="96" w:line="235" w:lineRule="auto"/>
        <w:ind w:left="273" w:right="0" w:firstLine="0"/>
        <w:rPr>
          <w:sz w:val="18"/>
          <w:szCs w:val="18"/>
        </w:rPr>
      </w:pPr>
      <w:r w:rsidDel="00000000" w:rsidR="00000000" w:rsidRPr="00000000">
        <w:rPr>
          <w:sz w:val="18"/>
          <w:szCs w:val="18"/>
          <w:rtl w:val="0"/>
        </w:rPr>
        <w:t xml:space="preserve">8.9. Anotar em registro próprio, através do Fiscal, e comunicar oficialmente à CONTRATADA qualquer falha verificada no cumprimento do contrato, assinalando prazo para correção e/ou adotar as providências pactuadas para o caso de inobservância pela CONTRATADA. </w:t>
      </w:r>
    </w:p>
    <w:p w:rsidR="00000000" w:rsidDel="00000000" w:rsidP="00000000" w:rsidRDefault="00000000" w:rsidRPr="00000000" w14:paraId="00000517">
      <w:pPr>
        <w:widowControl w:val="0"/>
        <w:spacing w:after="0" w:before="98" w:line="240" w:lineRule="auto"/>
        <w:ind w:left="272" w:right="0" w:firstLine="0"/>
        <w:rPr>
          <w:b w:val="1"/>
          <w:sz w:val="18"/>
          <w:szCs w:val="18"/>
          <w:highlight w:val="white"/>
        </w:rPr>
      </w:pPr>
      <w:r w:rsidDel="00000000" w:rsidR="00000000" w:rsidRPr="00000000">
        <w:rPr>
          <w:sz w:val="18"/>
          <w:szCs w:val="18"/>
          <w:highlight w:val="white"/>
          <w:rtl w:val="0"/>
        </w:rPr>
        <w:t xml:space="preserve">9. </w:t>
      </w:r>
      <w:r w:rsidDel="00000000" w:rsidR="00000000" w:rsidRPr="00000000">
        <w:rPr>
          <w:b w:val="1"/>
          <w:sz w:val="18"/>
          <w:szCs w:val="18"/>
          <w:highlight w:val="white"/>
          <w:rtl w:val="0"/>
        </w:rPr>
        <w:t xml:space="preserve">CLÁUSULA NONA - DAS OBRIGAÇÕES DA CONTRATADA </w:t>
      </w:r>
    </w:p>
    <w:p w:rsidR="00000000" w:rsidDel="00000000" w:rsidP="00000000" w:rsidRDefault="00000000" w:rsidRPr="00000000" w14:paraId="00000518">
      <w:pPr>
        <w:widowControl w:val="0"/>
        <w:spacing w:after="0" w:before="96" w:line="235" w:lineRule="auto"/>
        <w:ind w:left="273" w:right="0" w:firstLine="0"/>
        <w:rPr>
          <w:sz w:val="18"/>
          <w:szCs w:val="18"/>
        </w:rPr>
      </w:pPr>
      <w:r w:rsidDel="00000000" w:rsidR="00000000" w:rsidRPr="00000000">
        <w:rPr>
          <w:sz w:val="18"/>
          <w:szCs w:val="18"/>
          <w:rtl w:val="0"/>
        </w:rPr>
        <w:t xml:space="preserve">9.1. Cumprir e garantir o pleno cumprimento deste instrumento de contrato, observando os prazos estipulados, a forma e condições pactuadas, praticando as melhores técnicas administrativas e operacionais, obedecendo às práticas usuais de mercado, a qualidade, a eficiência, a presteza e a pontualidade necessárias. </w:t>
      </w:r>
    </w:p>
    <w:p w:rsidR="00000000" w:rsidDel="00000000" w:rsidP="00000000" w:rsidRDefault="00000000" w:rsidRPr="00000000" w14:paraId="00000519">
      <w:pPr>
        <w:widowControl w:val="0"/>
        <w:spacing w:after="0" w:before="98" w:line="336" w:lineRule="auto"/>
        <w:ind w:left="272" w:right="0" w:firstLine="0"/>
        <w:rPr>
          <w:sz w:val="18"/>
          <w:szCs w:val="18"/>
        </w:rPr>
      </w:pPr>
      <w:r w:rsidDel="00000000" w:rsidR="00000000" w:rsidRPr="00000000">
        <w:rPr>
          <w:sz w:val="18"/>
          <w:szCs w:val="18"/>
          <w:rtl w:val="0"/>
        </w:rPr>
        <w:t xml:space="preserve">9.2. Prestar esclarecimentos à Assessoria de </w:t>
      </w:r>
      <w:r w:rsidDel="00000000" w:rsidR="00000000" w:rsidRPr="00000000">
        <w:rPr>
          <w:i w:val="1"/>
          <w:sz w:val="18"/>
          <w:szCs w:val="18"/>
          <w:rtl w:val="0"/>
        </w:rPr>
        <w:t xml:space="preserve">Marketing</w:t>
      </w:r>
      <w:r w:rsidDel="00000000" w:rsidR="00000000" w:rsidRPr="00000000">
        <w:rPr>
          <w:sz w:val="18"/>
          <w:szCs w:val="18"/>
          <w:rtl w:val="0"/>
        </w:rPr>
        <w:t xml:space="preserve"> e Comunicação (AMAC) sobre eventuais atos ou fatos desabonadores noticiados que envolvam a CONTRATADA, independentemente de solicitação.</w:t>
      </w:r>
    </w:p>
    <w:p w:rsidR="00000000" w:rsidDel="00000000" w:rsidP="00000000" w:rsidRDefault="00000000" w:rsidRPr="00000000" w14:paraId="0000051A">
      <w:pPr>
        <w:widowControl w:val="0"/>
        <w:spacing w:after="0" w:before="98" w:line="336" w:lineRule="auto"/>
        <w:ind w:left="272" w:right="0" w:firstLine="0"/>
        <w:rPr>
          <w:sz w:val="18"/>
          <w:szCs w:val="18"/>
        </w:rPr>
      </w:pPr>
      <w:r w:rsidDel="00000000" w:rsidR="00000000" w:rsidRPr="00000000">
        <w:rPr>
          <w:sz w:val="18"/>
          <w:szCs w:val="18"/>
          <w:rtl w:val="0"/>
        </w:rPr>
        <w:t xml:space="preserve">9.3. Não caucionar ou utilizar o contrato como garantia para qualquer operação financeira. </w:t>
      </w:r>
    </w:p>
    <w:p w:rsidR="00000000" w:rsidDel="00000000" w:rsidP="00000000" w:rsidRDefault="00000000" w:rsidRPr="00000000" w14:paraId="0000051B">
      <w:pPr>
        <w:widowControl w:val="0"/>
        <w:spacing w:after="0" w:before="21" w:line="355" w:lineRule="auto"/>
        <w:ind w:right="0" w:firstLine="272"/>
        <w:rPr>
          <w:rFonts w:ascii="Arial" w:cs="Arial" w:eastAsia="Arial" w:hAnsi="Arial"/>
          <w:sz w:val="15"/>
          <w:szCs w:val="15"/>
        </w:rPr>
      </w:pPr>
      <w:r w:rsidDel="00000000" w:rsidR="00000000" w:rsidRPr="00000000">
        <w:rPr>
          <w:sz w:val="18"/>
          <w:szCs w:val="18"/>
          <w:rtl w:val="0"/>
        </w:rPr>
        <w:t xml:space="preserve">9.4. Informar ao CONTRATANTE, no prazo de </w:t>
      </w:r>
      <w:r w:rsidDel="00000000" w:rsidR="00000000" w:rsidRPr="00000000">
        <w:rPr>
          <w:b w:val="1"/>
          <w:sz w:val="18"/>
          <w:szCs w:val="18"/>
          <w:rtl w:val="0"/>
        </w:rPr>
        <w:t xml:space="preserve">48 (quarenta e oito) horas</w:t>
      </w:r>
      <w:r w:rsidDel="00000000" w:rsidR="00000000" w:rsidRPr="00000000">
        <w:rPr>
          <w:sz w:val="18"/>
          <w:szCs w:val="18"/>
          <w:rtl w:val="0"/>
        </w:rPr>
        <w:t xml:space="preserve">, qualquer alteração social ou modificação da finalidade ou da estrutura da pessoa jurídica. </w:t>
      </w:r>
      <w:r w:rsidDel="00000000" w:rsidR="00000000" w:rsidRPr="00000000">
        <w:rPr>
          <w:rtl w:val="0"/>
        </w:rPr>
      </w:r>
    </w:p>
    <w:p w:rsidR="00000000" w:rsidDel="00000000" w:rsidP="00000000" w:rsidRDefault="00000000" w:rsidRPr="00000000" w14:paraId="0000051C">
      <w:pPr>
        <w:widowControl w:val="0"/>
        <w:spacing w:after="0" w:before="78" w:line="235" w:lineRule="auto"/>
        <w:ind w:left="278" w:right="0" w:hanging="6.000000000000014"/>
        <w:rPr>
          <w:sz w:val="18"/>
          <w:szCs w:val="18"/>
        </w:rPr>
      </w:pPr>
      <w:r w:rsidDel="00000000" w:rsidR="00000000" w:rsidRPr="00000000">
        <w:rPr>
          <w:sz w:val="18"/>
          <w:szCs w:val="18"/>
          <w:rtl w:val="0"/>
        </w:rPr>
        <w:t xml:space="preserve">9.5. Responsabilizar-se pelo recolhimento dos encargos trabalhistas, previdenciários, fiscais, comerciais e outros resultantes da execução do Contrato, bem como quaisquer outros materiais e mão de obra necessários a consecução da contratação. </w:t>
      </w:r>
    </w:p>
    <w:p w:rsidR="00000000" w:rsidDel="00000000" w:rsidP="00000000" w:rsidRDefault="00000000" w:rsidRPr="00000000" w14:paraId="0000051D">
      <w:pPr>
        <w:widowControl w:val="0"/>
        <w:spacing w:after="0" w:before="98" w:line="235" w:lineRule="auto"/>
        <w:ind w:left="273" w:right="0" w:firstLine="0"/>
        <w:rPr>
          <w:sz w:val="18"/>
          <w:szCs w:val="18"/>
        </w:rPr>
      </w:pPr>
      <w:r w:rsidDel="00000000" w:rsidR="00000000" w:rsidRPr="00000000">
        <w:rPr>
          <w:sz w:val="18"/>
          <w:szCs w:val="18"/>
          <w:rtl w:val="0"/>
        </w:rPr>
        <w:t xml:space="preserve">9.5.1. A inadimplência da CONTRATADA não transferirá a responsabilidade pelo pagamento ao CONTRATANTE, tampouco onerará o objeto deste Contrato, razão pela qual a CONTRATADA renuncia expressamente qualquer vínculo de solidariedade, ativa ou passiva, para com o CONTRATANTE. </w:t>
      </w:r>
    </w:p>
    <w:p w:rsidR="00000000" w:rsidDel="00000000" w:rsidP="00000000" w:rsidRDefault="00000000" w:rsidRPr="00000000" w14:paraId="0000051E">
      <w:pPr>
        <w:widowControl w:val="0"/>
        <w:spacing w:after="0" w:before="98" w:line="240" w:lineRule="auto"/>
        <w:ind w:left="272" w:right="0" w:firstLine="0"/>
        <w:rPr>
          <w:sz w:val="18"/>
          <w:szCs w:val="18"/>
        </w:rPr>
      </w:pPr>
      <w:r w:rsidDel="00000000" w:rsidR="00000000" w:rsidRPr="00000000">
        <w:rPr>
          <w:sz w:val="18"/>
          <w:szCs w:val="18"/>
          <w:rtl w:val="0"/>
        </w:rPr>
        <w:t xml:space="preserve">9.6. Responsabilizar-se por recolhimentos indevidos ou pela omissão total ou parcial nos recolhimentos de tributos que incidam ou venham a incidir sobre os serviços contratados. </w:t>
      </w:r>
    </w:p>
    <w:p w:rsidR="00000000" w:rsidDel="00000000" w:rsidP="00000000" w:rsidRDefault="00000000" w:rsidRPr="00000000" w14:paraId="0000051F">
      <w:pPr>
        <w:widowControl w:val="0"/>
        <w:spacing w:after="0" w:before="96" w:line="235" w:lineRule="auto"/>
        <w:ind w:left="278" w:right="0" w:hanging="6.000000000000014"/>
        <w:rPr>
          <w:sz w:val="18"/>
          <w:szCs w:val="18"/>
        </w:rPr>
      </w:pPr>
      <w:r w:rsidDel="00000000" w:rsidR="00000000" w:rsidRPr="00000000">
        <w:rPr>
          <w:sz w:val="18"/>
          <w:szCs w:val="18"/>
          <w:rtl w:val="0"/>
        </w:rPr>
        <w:t xml:space="preserve">9.7. Responder pelos danos causados diretamente ao CONTRATANTE ou a terceiros, decorrentes de sua culpa ou dolo, quando da execução do objeto, não excluindo ou reduzindo dessa responsabilidade a fiscalização ou o acompanhamento pelo fiscal. </w:t>
      </w:r>
    </w:p>
    <w:p w:rsidR="00000000" w:rsidDel="00000000" w:rsidP="00000000" w:rsidRDefault="00000000" w:rsidRPr="00000000" w14:paraId="00000520">
      <w:pPr>
        <w:widowControl w:val="0"/>
        <w:spacing w:after="0" w:before="98" w:line="235" w:lineRule="auto"/>
        <w:ind w:left="273" w:right="0" w:firstLine="0"/>
        <w:rPr>
          <w:sz w:val="18"/>
          <w:szCs w:val="18"/>
        </w:rPr>
      </w:pPr>
      <w:r w:rsidDel="00000000" w:rsidR="00000000" w:rsidRPr="00000000">
        <w:rPr>
          <w:sz w:val="18"/>
          <w:szCs w:val="18"/>
          <w:rtl w:val="0"/>
        </w:rPr>
        <w:t xml:space="preserve">9.8. Responsabilizar-se por todas as obrigações trabalhistas de seus funcionários, tais como salários, seguros, benefícios, encargos sociais e previdenciários, assistência médica e quaisquer outros, em decorrência de sua condição de empregadora, ficando o CONTRATANTE isento de qualquer vínculo empregatício. </w:t>
      </w:r>
    </w:p>
    <w:p w:rsidR="00000000" w:rsidDel="00000000" w:rsidP="00000000" w:rsidRDefault="00000000" w:rsidRPr="00000000" w14:paraId="00000521">
      <w:pPr>
        <w:widowControl w:val="0"/>
        <w:spacing w:after="0" w:before="98" w:line="240" w:lineRule="auto"/>
        <w:ind w:left="272" w:right="0" w:firstLine="0"/>
        <w:rPr>
          <w:sz w:val="18"/>
          <w:szCs w:val="18"/>
        </w:rPr>
      </w:pPr>
      <w:r w:rsidDel="00000000" w:rsidR="00000000" w:rsidRPr="00000000">
        <w:rPr>
          <w:sz w:val="18"/>
          <w:szCs w:val="18"/>
          <w:rtl w:val="0"/>
        </w:rPr>
        <w:t xml:space="preserve">9.9. Indicar ou designar preposto ou empregado para manter entendimento e/ou receber comunicações, solicitações ou transmiti-las ao CONTRATANTE. </w:t>
      </w:r>
    </w:p>
    <w:p w:rsidR="00000000" w:rsidDel="00000000" w:rsidP="00000000" w:rsidRDefault="00000000" w:rsidRPr="00000000" w14:paraId="00000522">
      <w:pPr>
        <w:widowControl w:val="0"/>
        <w:spacing w:after="0" w:before="96" w:line="235" w:lineRule="auto"/>
        <w:ind w:left="277" w:right="0" w:hanging="3.999999999999986"/>
        <w:rPr>
          <w:sz w:val="18"/>
          <w:szCs w:val="18"/>
        </w:rPr>
      </w:pPr>
      <w:r w:rsidDel="00000000" w:rsidR="00000000" w:rsidRPr="00000000">
        <w:rPr>
          <w:sz w:val="18"/>
          <w:szCs w:val="18"/>
          <w:rtl w:val="0"/>
        </w:rPr>
        <w:t xml:space="preserve">9.10. Atender, por meio de preposto designado, as solicitações do CONTRATANTE, prestando as informações referentes à prestação dos serviços, bem como as correções de eventuais irregularidades na execução do objeto contratado. </w:t>
      </w:r>
    </w:p>
    <w:p w:rsidR="00000000" w:rsidDel="00000000" w:rsidP="00000000" w:rsidRDefault="00000000" w:rsidRPr="00000000" w14:paraId="00000523">
      <w:pPr>
        <w:widowControl w:val="0"/>
        <w:spacing w:after="0" w:before="98" w:line="235" w:lineRule="auto"/>
        <w:ind w:left="273" w:right="0" w:hanging="1.0000000000000142"/>
        <w:rPr>
          <w:sz w:val="18"/>
          <w:szCs w:val="18"/>
        </w:rPr>
      </w:pPr>
      <w:r w:rsidDel="00000000" w:rsidR="00000000" w:rsidRPr="00000000">
        <w:rPr>
          <w:sz w:val="18"/>
          <w:szCs w:val="18"/>
          <w:rtl w:val="0"/>
        </w:rPr>
        <w:t xml:space="preserve">9.11. Comunicar, por escrito, eventual necessidade de entrega do serviço em prazo superior ao estabelecido, apresentado as razões justificadoras que serão objeto de apreciação pelo CONTRATANTE, que considerará a aceitabilidade da proposta diante de suas necessidades. </w:t>
      </w:r>
    </w:p>
    <w:p w:rsidR="00000000" w:rsidDel="00000000" w:rsidP="00000000" w:rsidRDefault="00000000" w:rsidRPr="00000000" w14:paraId="00000524">
      <w:pPr>
        <w:widowControl w:val="0"/>
        <w:spacing w:after="0" w:before="98" w:line="336" w:lineRule="auto"/>
        <w:ind w:left="272" w:right="0" w:firstLine="0"/>
        <w:rPr>
          <w:sz w:val="18"/>
          <w:szCs w:val="18"/>
        </w:rPr>
      </w:pPr>
      <w:r w:rsidDel="00000000" w:rsidR="00000000" w:rsidRPr="00000000">
        <w:rPr>
          <w:sz w:val="18"/>
          <w:szCs w:val="18"/>
          <w:rtl w:val="0"/>
        </w:rPr>
        <w:t xml:space="preserve">9.12. Comunicar ao CONTRATANTE, por escrito, qualquer anormalidade durante a execução dos serviços, prestando os esclarecimentos que se fizerem necessários.</w:t>
      </w:r>
    </w:p>
    <w:p w:rsidR="00000000" w:rsidDel="00000000" w:rsidP="00000000" w:rsidRDefault="00000000" w:rsidRPr="00000000" w14:paraId="00000525">
      <w:pPr>
        <w:widowControl w:val="0"/>
        <w:spacing w:after="0" w:before="98" w:line="336" w:lineRule="auto"/>
        <w:ind w:left="272" w:right="0" w:firstLine="0"/>
        <w:rPr>
          <w:sz w:val="18"/>
          <w:szCs w:val="18"/>
        </w:rPr>
      </w:pPr>
      <w:r w:rsidDel="00000000" w:rsidR="00000000" w:rsidRPr="00000000">
        <w:rPr>
          <w:sz w:val="18"/>
          <w:szCs w:val="18"/>
          <w:rtl w:val="0"/>
        </w:rPr>
        <w:t xml:space="preserve">9.13. Manter, durante toda a execução do Contrato, as condições de habilitação e qualificação exigidas para a contratação. </w:t>
      </w:r>
    </w:p>
    <w:p w:rsidR="00000000" w:rsidDel="00000000" w:rsidP="00000000" w:rsidRDefault="00000000" w:rsidRPr="00000000" w14:paraId="00000526">
      <w:pPr>
        <w:widowControl w:val="0"/>
        <w:spacing w:after="0" w:before="21" w:line="235" w:lineRule="auto"/>
        <w:ind w:left="273" w:right="0" w:firstLine="0"/>
        <w:rPr>
          <w:sz w:val="18"/>
          <w:szCs w:val="18"/>
        </w:rPr>
      </w:pPr>
      <w:r w:rsidDel="00000000" w:rsidR="00000000" w:rsidRPr="00000000">
        <w:rPr>
          <w:sz w:val="18"/>
          <w:szCs w:val="18"/>
          <w:rtl w:val="0"/>
        </w:rPr>
        <w:t xml:space="preserve">9.14. Manter sigilo, sob pena de responsabilidade civil, penal e administrativa, sobre todo e qualquer assunto e documento de interesse do CONTRATANTE, ou de terceiros, de que tomar conhecimento em razão da execução do objeto contratual, devendo orientar seus empregados a observar rigorosamente esta determinação. </w:t>
      </w:r>
    </w:p>
    <w:p w:rsidR="00000000" w:rsidDel="00000000" w:rsidP="00000000" w:rsidRDefault="00000000" w:rsidRPr="00000000" w14:paraId="00000527">
      <w:pPr>
        <w:widowControl w:val="0"/>
        <w:spacing w:after="0" w:before="98" w:line="235" w:lineRule="auto"/>
        <w:ind w:left="273" w:right="0" w:firstLine="0"/>
        <w:rPr>
          <w:sz w:val="18"/>
          <w:szCs w:val="18"/>
        </w:rPr>
      </w:pPr>
      <w:r w:rsidDel="00000000" w:rsidR="00000000" w:rsidRPr="00000000">
        <w:rPr>
          <w:sz w:val="18"/>
          <w:szCs w:val="18"/>
          <w:rtl w:val="0"/>
        </w:rPr>
        <w:t xml:space="preserve">9.15. Não reproduzir, divulgar ou utilizar em benefício próprio, ou de terceiros, quaisquer informações de que tenha tomado conhecimento em razão da execução dos serviços, sem consentimento, por escrito, do CONTRATANTE. </w:t>
      </w:r>
    </w:p>
    <w:p w:rsidR="00000000" w:rsidDel="00000000" w:rsidP="00000000" w:rsidRDefault="00000000" w:rsidRPr="00000000" w14:paraId="00000528">
      <w:pPr>
        <w:widowControl w:val="0"/>
        <w:spacing w:after="0" w:before="98" w:line="235" w:lineRule="auto"/>
        <w:ind w:left="273" w:right="0" w:firstLine="0"/>
        <w:rPr>
          <w:sz w:val="18"/>
          <w:szCs w:val="18"/>
        </w:rPr>
      </w:pPr>
      <w:r w:rsidDel="00000000" w:rsidR="00000000" w:rsidRPr="00000000">
        <w:rPr>
          <w:sz w:val="18"/>
          <w:szCs w:val="18"/>
          <w:rtl w:val="0"/>
        </w:rPr>
        <w:t xml:space="preserve">9.16. Apresentar Relatório de Execução de Patrocínio e a documentação comprobatória da aplicação da cota de patrocínio na realização do objeto e a execução de todas as contrapartidas contratadas em conformidade com o plano de trabalho. </w:t>
      </w:r>
    </w:p>
    <w:p w:rsidR="00000000" w:rsidDel="00000000" w:rsidP="00000000" w:rsidRDefault="00000000" w:rsidRPr="00000000" w14:paraId="00000529">
      <w:pPr>
        <w:widowControl w:val="0"/>
        <w:spacing w:after="0" w:before="98" w:line="240" w:lineRule="auto"/>
        <w:ind w:left="272" w:right="0" w:firstLine="0"/>
        <w:rPr>
          <w:sz w:val="18"/>
          <w:szCs w:val="18"/>
        </w:rPr>
      </w:pPr>
      <w:r w:rsidDel="00000000" w:rsidR="00000000" w:rsidRPr="00000000">
        <w:rPr>
          <w:sz w:val="18"/>
          <w:szCs w:val="18"/>
          <w:rtl w:val="0"/>
        </w:rPr>
        <w:t xml:space="preserve">9.17. Atender às solicitações que unicamente serão feitas pelo Fiscal do Contrato designado para este fim. </w:t>
      </w:r>
    </w:p>
    <w:p w:rsidR="00000000" w:rsidDel="00000000" w:rsidP="00000000" w:rsidRDefault="00000000" w:rsidRPr="00000000" w14:paraId="0000052A">
      <w:pPr>
        <w:widowControl w:val="0"/>
        <w:spacing w:after="0" w:before="96" w:line="240" w:lineRule="auto"/>
        <w:ind w:left="280" w:right="0" w:firstLine="0"/>
        <w:rPr>
          <w:b w:val="1"/>
          <w:sz w:val="18"/>
          <w:szCs w:val="18"/>
          <w:highlight w:val="white"/>
        </w:rPr>
      </w:pPr>
      <w:r w:rsidDel="00000000" w:rsidR="00000000" w:rsidRPr="00000000">
        <w:rPr>
          <w:sz w:val="18"/>
          <w:szCs w:val="18"/>
          <w:highlight w:val="white"/>
          <w:rtl w:val="0"/>
        </w:rPr>
        <w:t xml:space="preserve">10. </w:t>
      </w:r>
      <w:r w:rsidDel="00000000" w:rsidR="00000000" w:rsidRPr="00000000">
        <w:rPr>
          <w:b w:val="1"/>
          <w:sz w:val="18"/>
          <w:szCs w:val="18"/>
          <w:highlight w:val="white"/>
          <w:rtl w:val="0"/>
        </w:rPr>
        <w:t xml:space="preserve">CLÁUSULA DÉCIMA - DAS OBRIGAÇÕES GERAIS </w:t>
      </w:r>
    </w:p>
    <w:p w:rsidR="00000000" w:rsidDel="00000000" w:rsidP="00000000" w:rsidRDefault="00000000" w:rsidRPr="00000000" w14:paraId="0000052B">
      <w:pPr>
        <w:widowControl w:val="0"/>
        <w:spacing w:after="0" w:before="96" w:line="240" w:lineRule="auto"/>
        <w:ind w:left="280" w:right="0" w:firstLine="0"/>
        <w:rPr>
          <w:sz w:val="18"/>
          <w:szCs w:val="18"/>
        </w:rPr>
      </w:pPr>
      <w:r w:rsidDel="00000000" w:rsidR="00000000" w:rsidRPr="00000000">
        <w:rPr>
          <w:sz w:val="18"/>
          <w:szCs w:val="18"/>
          <w:rtl w:val="0"/>
        </w:rPr>
        <w:t xml:space="preserve">10.1. É expressamente proibida à CONTRATADA: </w:t>
      </w:r>
    </w:p>
    <w:p w:rsidR="00000000" w:rsidDel="00000000" w:rsidP="00000000" w:rsidRDefault="00000000" w:rsidRPr="00000000" w14:paraId="0000052C">
      <w:pPr>
        <w:widowControl w:val="0"/>
        <w:spacing w:after="0" w:before="96" w:line="240" w:lineRule="auto"/>
        <w:ind w:left="1371" w:right="0" w:firstLine="0"/>
        <w:rPr>
          <w:sz w:val="18"/>
          <w:szCs w:val="18"/>
        </w:rPr>
      </w:pPr>
      <w:r w:rsidDel="00000000" w:rsidR="00000000" w:rsidRPr="00000000">
        <w:rPr>
          <w:sz w:val="18"/>
          <w:szCs w:val="18"/>
          <w:rtl w:val="0"/>
        </w:rPr>
        <w:t xml:space="preserve">I - a veiculação de publicidade acerca do contrato, salvo se houver prévia autorização da Administração do CREA-RJ; </w:t>
      </w:r>
    </w:p>
    <w:p w:rsidR="00000000" w:rsidDel="00000000" w:rsidP="00000000" w:rsidRDefault="00000000" w:rsidRPr="00000000" w14:paraId="0000052D">
      <w:pPr>
        <w:widowControl w:val="0"/>
        <w:spacing w:after="0" w:before="96" w:line="240" w:lineRule="auto"/>
        <w:ind w:left="1371" w:right="0" w:firstLine="0"/>
        <w:rPr>
          <w:sz w:val="18"/>
          <w:szCs w:val="18"/>
        </w:rPr>
      </w:pPr>
      <w:r w:rsidDel="00000000" w:rsidR="00000000" w:rsidRPr="00000000">
        <w:rPr>
          <w:sz w:val="18"/>
          <w:szCs w:val="18"/>
          <w:rtl w:val="0"/>
        </w:rPr>
        <w:t xml:space="preserve">II - a contratação de colaborador pertencente ao quadro de pessoal do CONTRATANTE durante a vigência deste contrato; </w:t>
      </w:r>
    </w:p>
    <w:p w:rsidR="00000000" w:rsidDel="00000000" w:rsidP="00000000" w:rsidRDefault="00000000" w:rsidRPr="00000000" w14:paraId="0000052E">
      <w:pPr>
        <w:widowControl w:val="0"/>
        <w:spacing w:after="0" w:before="96" w:line="235" w:lineRule="auto"/>
        <w:ind w:left="1363" w:right="0" w:firstLine="6.999999999999886"/>
        <w:rPr>
          <w:sz w:val="18"/>
          <w:szCs w:val="18"/>
        </w:rPr>
      </w:pPr>
      <w:r w:rsidDel="00000000" w:rsidR="00000000" w:rsidRPr="00000000">
        <w:rPr>
          <w:sz w:val="18"/>
          <w:szCs w:val="18"/>
          <w:rtl w:val="0"/>
        </w:rPr>
        <w:t xml:space="preserve">III - a utilização, em qualquer atividade relacionada à execução desse contrato, mão de obra infantil, escrava ou condição de trabalho degradante, em observância à legislação aplicável, e envidar esforços para que a referida medida seja adotada nos contratos firmados com os fornecedores de seus insumos e/ou prestadores de serviço. </w:t>
      </w:r>
    </w:p>
    <w:p w:rsidR="00000000" w:rsidDel="00000000" w:rsidP="00000000" w:rsidRDefault="00000000" w:rsidRPr="00000000" w14:paraId="0000052F">
      <w:pPr>
        <w:widowControl w:val="0"/>
        <w:spacing w:after="0" w:before="98" w:line="240" w:lineRule="auto"/>
        <w:ind w:left="280" w:right="0" w:firstLine="0"/>
        <w:rPr>
          <w:b w:val="1"/>
          <w:sz w:val="18"/>
          <w:szCs w:val="18"/>
          <w:highlight w:val="white"/>
        </w:rPr>
      </w:pPr>
      <w:r w:rsidDel="00000000" w:rsidR="00000000" w:rsidRPr="00000000">
        <w:rPr>
          <w:sz w:val="18"/>
          <w:szCs w:val="18"/>
          <w:highlight w:val="white"/>
          <w:rtl w:val="0"/>
        </w:rPr>
        <w:t xml:space="preserve">11. </w:t>
      </w:r>
      <w:r w:rsidDel="00000000" w:rsidR="00000000" w:rsidRPr="00000000">
        <w:rPr>
          <w:b w:val="1"/>
          <w:sz w:val="18"/>
          <w:szCs w:val="18"/>
          <w:highlight w:val="white"/>
          <w:rtl w:val="0"/>
        </w:rPr>
        <w:t xml:space="preserve">CLÁUSULA DÉCIMA PRIMEIRA - DO LOCAL DE EXECUÇÃO DO SERVIÇO </w:t>
      </w:r>
    </w:p>
    <w:p w:rsidR="00000000" w:rsidDel="00000000" w:rsidP="00000000" w:rsidRDefault="00000000" w:rsidRPr="00000000" w14:paraId="00000530">
      <w:pPr>
        <w:widowControl w:val="0"/>
        <w:spacing w:after="0" w:before="96" w:line="240" w:lineRule="auto"/>
        <w:ind w:left="268" w:right="0" w:firstLine="0"/>
        <w:rPr>
          <w:sz w:val="18"/>
          <w:szCs w:val="18"/>
        </w:rPr>
      </w:pPr>
      <w:r w:rsidDel="00000000" w:rsidR="00000000" w:rsidRPr="00000000">
        <w:rPr>
          <w:sz w:val="18"/>
          <w:szCs w:val="18"/>
          <w:rtl w:val="0"/>
        </w:rPr>
        <w:t xml:space="preserve">A prestação dos serviços objeto da presente contratação dar-se-á no local previsto na Cláusula Primeira deste contrato. </w:t>
      </w:r>
    </w:p>
    <w:p w:rsidR="00000000" w:rsidDel="00000000" w:rsidP="00000000" w:rsidRDefault="00000000" w:rsidRPr="00000000" w14:paraId="00000531">
      <w:pPr>
        <w:widowControl w:val="0"/>
        <w:spacing w:after="0" w:before="96" w:line="240" w:lineRule="auto"/>
        <w:ind w:left="280" w:right="0" w:firstLine="0"/>
        <w:rPr>
          <w:b w:val="1"/>
          <w:sz w:val="18"/>
          <w:szCs w:val="18"/>
          <w:highlight w:val="white"/>
        </w:rPr>
      </w:pPr>
      <w:r w:rsidDel="00000000" w:rsidR="00000000" w:rsidRPr="00000000">
        <w:rPr>
          <w:sz w:val="18"/>
          <w:szCs w:val="18"/>
          <w:highlight w:val="white"/>
          <w:rtl w:val="0"/>
        </w:rPr>
        <w:t xml:space="preserve">12. </w:t>
      </w:r>
      <w:r w:rsidDel="00000000" w:rsidR="00000000" w:rsidRPr="00000000">
        <w:rPr>
          <w:b w:val="1"/>
          <w:sz w:val="18"/>
          <w:szCs w:val="18"/>
          <w:highlight w:val="white"/>
          <w:rtl w:val="0"/>
        </w:rPr>
        <w:t xml:space="preserve">CLÁUSULA DÉCIMA SEGUNDA - DO ACOMPANHAMENTO E DA FISCALIZAÇÃO </w:t>
      </w:r>
    </w:p>
    <w:p w:rsidR="00000000" w:rsidDel="00000000" w:rsidP="00000000" w:rsidRDefault="00000000" w:rsidRPr="00000000" w14:paraId="00000532">
      <w:pPr>
        <w:widowControl w:val="0"/>
        <w:spacing w:after="0" w:before="96" w:line="235" w:lineRule="auto"/>
        <w:ind w:left="273" w:right="0" w:firstLine="6.999999999999993"/>
        <w:rPr>
          <w:sz w:val="18"/>
          <w:szCs w:val="18"/>
        </w:rPr>
      </w:pPr>
      <w:r w:rsidDel="00000000" w:rsidR="00000000" w:rsidRPr="00000000">
        <w:rPr>
          <w:sz w:val="18"/>
          <w:szCs w:val="18"/>
          <w:rtl w:val="0"/>
        </w:rPr>
        <w:t xml:space="preserve">12.1. O contrato será acompanhado e fiscalizado por empregado designado para esse fim, permitida a contratação de terceiros para assisti-lo e subsidiá-lo de informações pertinentes a essa atribuição. </w:t>
      </w:r>
    </w:p>
    <w:p w:rsidR="00000000" w:rsidDel="00000000" w:rsidP="00000000" w:rsidRDefault="00000000" w:rsidRPr="00000000" w14:paraId="00000533">
      <w:pPr>
        <w:widowControl w:val="0"/>
        <w:spacing w:after="0" w:before="98" w:line="240" w:lineRule="auto"/>
        <w:ind w:left="280" w:right="0" w:firstLine="0"/>
        <w:rPr>
          <w:sz w:val="18"/>
          <w:szCs w:val="18"/>
        </w:rPr>
      </w:pPr>
      <w:r w:rsidDel="00000000" w:rsidR="00000000" w:rsidRPr="00000000">
        <w:rPr>
          <w:sz w:val="18"/>
          <w:szCs w:val="18"/>
          <w:rtl w:val="0"/>
        </w:rPr>
        <w:t xml:space="preserve">12.2. A formalização do Fiscal será por meio de portaria específica, que será anexada aos autos do processo de contratação. </w:t>
      </w:r>
    </w:p>
    <w:p w:rsidR="00000000" w:rsidDel="00000000" w:rsidP="00000000" w:rsidRDefault="00000000" w:rsidRPr="00000000" w14:paraId="00000534">
      <w:pPr>
        <w:widowControl w:val="0"/>
        <w:spacing w:after="0" w:before="96" w:line="336" w:lineRule="auto"/>
        <w:ind w:left="280" w:right="0" w:firstLine="0"/>
        <w:rPr>
          <w:sz w:val="18"/>
          <w:szCs w:val="18"/>
        </w:rPr>
      </w:pPr>
      <w:r w:rsidDel="00000000" w:rsidR="00000000" w:rsidRPr="00000000">
        <w:rPr>
          <w:sz w:val="18"/>
          <w:szCs w:val="18"/>
          <w:rtl w:val="0"/>
        </w:rPr>
        <w:t xml:space="preserve">12.3. As decisões e providências que ultrapassarem a competência do Fiscal deverão ser solicitadas à autoridade competente, em tempo hábil para a adoção das medidas convenientes.</w:t>
      </w:r>
    </w:p>
    <w:p w:rsidR="00000000" w:rsidDel="00000000" w:rsidP="00000000" w:rsidRDefault="00000000" w:rsidRPr="00000000" w14:paraId="00000535">
      <w:pPr>
        <w:widowControl w:val="0"/>
        <w:spacing w:after="0" w:before="96" w:line="336" w:lineRule="auto"/>
        <w:ind w:left="280" w:right="0" w:firstLine="0"/>
        <w:rPr>
          <w:sz w:val="18"/>
          <w:szCs w:val="18"/>
        </w:rPr>
      </w:pPr>
      <w:r w:rsidDel="00000000" w:rsidR="00000000" w:rsidRPr="00000000">
        <w:rPr>
          <w:sz w:val="18"/>
          <w:szCs w:val="18"/>
          <w:rtl w:val="0"/>
        </w:rPr>
        <w:t xml:space="preserve">12.4. A CONTRATADA deverá manter preposto, aceito pelo CONTRATANTE, durante o período de vigência do Contrato, para representá-la administrativamente sempre que for necessário. </w:t>
      </w:r>
    </w:p>
    <w:p w:rsidR="00000000" w:rsidDel="00000000" w:rsidP="00000000" w:rsidRDefault="00000000" w:rsidRPr="00000000" w14:paraId="00000536">
      <w:pPr>
        <w:widowControl w:val="0"/>
        <w:spacing w:after="0" w:before="78" w:line="240" w:lineRule="auto"/>
        <w:ind w:left="280" w:right="0" w:firstLine="0"/>
        <w:rPr>
          <w:sz w:val="18"/>
          <w:szCs w:val="18"/>
        </w:rPr>
      </w:pPr>
      <w:r w:rsidDel="00000000" w:rsidR="00000000" w:rsidRPr="00000000">
        <w:rPr>
          <w:sz w:val="18"/>
          <w:szCs w:val="18"/>
          <w:rtl w:val="0"/>
        </w:rPr>
        <w:t xml:space="preserve">12.5. Cabe ao Fiscal do Contrato: </w:t>
      </w:r>
    </w:p>
    <w:p w:rsidR="00000000" w:rsidDel="00000000" w:rsidP="00000000" w:rsidRDefault="00000000" w:rsidRPr="00000000" w14:paraId="00000537">
      <w:pPr>
        <w:widowControl w:val="0"/>
        <w:spacing w:after="0" w:before="96" w:line="235" w:lineRule="auto"/>
        <w:ind w:left="1363" w:right="0" w:firstLine="6.999999999999886"/>
        <w:rPr>
          <w:sz w:val="18"/>
          <w:szCs w:val="18"/>
        </w:rPr>
      </w:pPr>
      <w:r w:rsidDel="00000000" w:rsidR="00000000" w:rsidRPr="00000000">
        <w:rPr>
          <w:sz w:val="18"/>
          <w:szCs w:val="18"/>
          <w:rtl w:val="0"/>
        </w:rPr>
        <w:t xml:space="preserve">I - acompanhar a execução do plano de trabalho contratado e verificar o cumprimento das especificações técnicas, podendo rejeitá-las, no todo ou em parte, quando não corresponderem ao desejado ou especificado; </w:t>
      </w:r>
    </w:p>
    <w:p w:rsidR="00000000" w:rsidDel="00000000" w:rsidP="00000000" w:rsidRDefault="00000000" w:rsidRPr="00000000" w14:paraId="00000538">
      <w:pPr>
        <w:widowControl w:val="0"/>
        <w:spacing w:after="0" w:before="98" w:line="235" w:lineRule="auto"/>
        <w:ind w:left="1363" w:right="0" w:firstLine="6.999999999999886"/>
        <w:rPr>
          <w:sz w:val="18"/>
          <w:szCs w:val="18"/>
        </w:rPr>
      </w:pPr>
      <w:r w:rsidDel="00000000" w:rsidR="00000000" w:rsidRPr="00000000">
        <w:rPr>
          <w:sz w:val="18"/>
          <w:szCs w:val="18"/>
          <w:rtl w:val="0"/>
        </w:rPr>
        <w:t xml:space="preserve">II - registrar em relatório todas as ocorrências, deficiências, irregularidades ou falhas porventura observadas na execução do plano de trabalho e terá poderes, entre outros, para notificar a CONTRATADA, visando à sua imediata correção; </w:t>
      </w:r>
    </w:p>
    <w:p w:rsidR="00000000" w:rsidDel="00000000" w:rsidP="00000000" w:rsidRDefault="00000000" w:rsidRPr="00000000" w14:paraId="00000539">
      <w:pPr>
        <w:widowControl w:val="0"/>
        <w:spacing w:after="0" w:before="98" w:line="240" w:lineRule="auto"/>
        <w:ind w:left="1371" w:right="0" w:firstLine="0"/>
        <w:rPr>
          <w:sz w:val="18"/>
          <w:szCs w:val="18"/>
        </w:rPr>
      </w:pPr>
      <w:r w:rsidDel="00000000" w:rsidR="00000000" w:rsidRPr="00000000">
        <w:rPr>
          <w:sz w:val="18"/>
          <w:szCs w:val="18"/>
          <w:rtl w:val="0"/>
        </w:rPr>
        <w:t xml:space="preserve">III - atestar a documentação comprobatória da execução do plano de trabalho de patrocínio; </w:t>
      </w:r>
    </w:p>
    <w:p w:rsidR="00000000" w:rsidDel="00000000" w:rsidP="00000000" w:rsidRDefault="00000000" w:rsidRPr="00000000" w14:paraId="0000053A">
      <w:pPr>
        <w:widowControl w:val="0"/>
        <w:spacing w:after="0" w:before="96" w:line="240" w:lineRule="auto"/>
        <w:ind w:left="1371" w:right="0" w:firstLine="0"/>
        <w:rPr>
          <w:sz w:val="18"/>
          <w:szCs w:val="18"/>
        </w:rPr>
      </w:pPr>
      <w:r w:rsidDel="00000000" w:rsidR="00000000" w:rsidRPr="00000000">
        <w:rPr>
          <w:sz w:val="18"/>
          <w:szCs w:val="18"/>
          <w:rtl w:val="0"/>
        </w:rPr>
        <w:t xml:space="preserve">IV - verificar o cumprimento das cláusulas contratuais e as atribuições previstas nos contratos e na legislação aplicável. </w:t>
      </w:r>
    </w:p>
    <w:p w:rsidR="00000000" w:rsidDel="00000000" w:rsidP="00000000" w:rsidRDefault="00000000" w:rsidRPr="00000000" w14:paraId="0000053B">
      <w:pPr>
        <w:widowControl w:val="0"/>
        <w:spacing w:after="0" w:before="96" w:line="336" w:lineRule="auto"/>
        <w:ind w:left="280" w:right="0" w:firstLine="0"/>
        <w:rPr>
          <w:sz w:val="18"/>
          <w:szCs w:val="18"/>
        </w:rPr>
      </w:pPr>
      <w:r w:rsidDel="00000000" w:rsidR="00000000" w:rsidRPr="00000000">
        <w:rPr>
          <w:sz w:val="18"/>
          <w:szCs w:val="18"/>
          <w:rtl w:val="0"/>
        </w:rPr>
        <w:t xml:space="preserve">12.6. A atuação do Fiscal em nada restringem a responsabilidade, única, integral e exclusiva da CONTRATADA, no que concerne à execução do objeto do contrato.</w:t>
      </w:r>
    </w:p>
    <w:p w:rsidR="00000000" w:rsidDel="00000000" w:rsidP="00000000" w:rsidRDefault="00000000" w:rsidRPr="00000000" w14:paraId="0000053C">
      <w:pPr>
        <w:widowControl w:val="0"/>
        <w:spacing w:after="0" w:before="96" w:line="336" w:lineRule="auto"/>
        <w:ind w:left="280" w:right="0" w:firstLine="0"/>
        <w:rPr>
          <w:sz w:val="18"/>
          <w:szCs w:val="18"/>
        </w:rPr>
      </w:pPr>
      <w:r w:rsidDel="00000000" w:rsidR="00000000" w:rsidRPr="00000000">
        <w:rPr>
          <w:sz w:val="18"/>
          <w:szCs w:val="18"/>
          <w:rtl w:val="0"/>
        </w:rPr>
        <w:t xml:space="preserve">12.7. A ausência de notificação do Fiscal não exime a CONTRATADA das responsabilidades determinadas contratualmente. </w:t>
      </w:r>
    </w:p>
    <w:p w:rsidR="00000000" w:rsidDel="00000000" w:rsidP="00000000" w:rsidRDefault="00000000" w:rsidRPr="00000000" w14:paraId="0000053D">
      <w:pPr>
        <w:widowControl w:val="0"/>
        <w:spacing w:after="0" w:before="21" w:line="235" w:lineRule="auto"/>
        <w:ind w:left="278" w:right="0" w:firstLine="1.0000000000000142"/>
        <w:rPr>
          <w:sz w:val="18"/>
          <w:szCs w:val="18"/>
        </w:rPr>
      </w:pPr>
      <w:r w:rsidDel="00000000" w:rsidR="00000000" w:rsidRPr="00000000">
        <w:rPr>
          <w:sz w:val="18"/>
          <w:szCs w:val="18"/>
          <w:rtl w:val="0"/>
        </w:rPr>
        <w:t xml:space="preserve">12.8. A CONTRATADA deverá comprovar a execução do plano de trabalho mediante apresentação do </w:t>
      </w:r>
      <w:r w:rsidDel="00000000" w:rsidR="00000000" w:rsidRPr="00000000">
        <w:rPr>
          <w:b w:val="1"/>
          <w:sz w:val="18"/>
          <w:szCs w:val="18"/>
          <w:rtl w:val="0"/>
        </w:rPr>
        <w:t xml:space="preserve">Relatório de Execução de Patrocínio</w:t>
      </w:r>
      <w:r w:rsidDel="00000000" w:rsidR="00000000" w:rsidRPr="00000000">
        <w:rPr>
          <w:sz w:val="18"/>
          <w:szCs w:val="18"/>
          <w:rtl w:val="0"/>
        </w:rPr>
        <w:t xml:space="preserve">, no prazo de </w:t>
      </w:r>
      <w:r w:rsidDel="00000000" w:rsidR="00000000" w:rsidRPr="00000000">
        <w:rPr>
          <w:b w:val="1"/>
          <w:sz w:val="18"/>
          <w:szCs w:val="18"/>
          <w:rtl w:val="0"/>
        </w:rPr>
        <w:t xml:space="preserve">até 30 (trinta) dias </w:t>
      </w:r>
      <w:r w:rsidDel="00000000" w:rsidR="00000000" w:rsidRPr="00000000">
        <w:rPr>
          <w:sz w:val="18"/>
          <w:szCs w:val="18"/>
          <w:rtl w:val="0"/>
        </w:rPr>
        <w:t xml:space="preserve">contados do último dia fixado para realização do objeto patrocinado. </w:t>
      </w:r>
    </w:p>
    <w:p w:rsidR="00000000" w:rsidDel="00000000" w:rsidP="00000000" w:rsidRDefault="00000000" w:rsidRPr="00000000" w14:paraId="0000053E">
      <w:pPr>
        <w:widowControl w:val="0"/>
        <w:spacing w:after="0" w:before="98" w:line="235" w:lineRule="auto"/>
        <w:ind w:left="273" w:right="0" w:firstLine="6.999999999999993"/>
        <w:rPr>
          <w:sz w:val="18"/>
          <w:szCs w:val="18"/>
        </w:rPr>
      </w:pPr>
      <w:r w:rsidDel="00000000" w:rsidR="00000000" w:rsidRPr="00000000">
        <w:rPr>
          <w:sz w:val="18"/>
          <w:szCs w:val="18"/>
          <w:rtl w:val="0"/>
        </w:rPr>
        <w:t xml:space="preserve">12.8.1. O Relatório de Execução de Patrocínio, dirigido ao Fiscal através do </w:t>
      </w:r>
      <w:r w:rsidDel="00000000" w:rsidR="00000000" w:rsidRPr="00000000">
        <w:rPr>
          <w:i w:val="1"/>
          <w:sz w:val="18"/>
          <w:szCs w:val="18"/>
          <w:rtl w:val="0"/>
        </w:rPr>
        <w:t xml:space="preserve">e-mail</w:t>
      </w:r>
      <w:r w:rsidDel="00000000" w:rsidR="00000000" w:rsidRPr="00000000">
        <w:rPr>
          <w:sz w:val="18"/>
          <w:szCs w:val="18"/>
          <w:rtl w:val="0"/>
        </w:rPr>
        <w:t xml:space="preserve"> [</w:t>
      </w:r>
      <w:r w:rsidDel="00000000" w:rsidR="00000000" w:rsidRPr="00000000">
        <w:rPr>
          <w:color w:val="c9211e"/>
          <w:sz w:val="18"/>
          <w:szCs w:val="18"/>
          <w:rtl w:val="0"/>
        </w:rPr>
        <w:t xml:space="preserve">XXXX@XXX</w:t>
      </w:r>
      <w:r w:rsidDel="00000000" w:rsidR="00000000" w:rsidRPr="00000000">
        <w:rPr>
          <w:sz w:val="18"/>
          <w:szCs w:val="18"/>
          <w:rtl w:val="0"/>
        </w:rPr>
        <w:t xml:space="preserve">] e do respectivo fiscal (observado o limite máximo de 10 MB por </w:t>
      </w:r>
      <w:r w:rsidDel="00000000" w:rsidR="00000000" w:rsidRPr="00000000">
        <w:rPr>
          <w:i w:val="1"/>
          <w:sz w:val="18"/>
          <w:szCs w:val="18"/>
          <w:rtl w:val="0"/>
        </w:rPr>
        <w:t xml:space="preserve">e-mail</w:t>
      </w:r>
      <w:r w:rsidDel="00000000" w:rsidR="00000000" w:rsidRPr="00000000">
        <w:rPr>
          <w:sz w:val="18"/>
          <w:szCs w:val="18"/>
          <w:rtl w:val="0"/>
        </w:rPr>
        <w:t xml:space="preserve"> para documentos anexados, sendo ainda possível a utilização de serviços de armazenamento na nuvem), deverá informar o número do processo correspondente e estar instruído com a documentação comprobatória da aplicação da cota de patrocínio na realização do objeto e a execução de todas as contrapartidas contratadas, observados os seguintes aspectos: </w:t>
      </w:r>
    </w:p>
    <w:p w:rsidR="00000000" w:rsidDel="00000000" w:rsidP="00000000" w:rsidRDefault="00000000" w:rsidRPr="00000000" w14:paraId="0000053F">
      <w:pPr>
        <w:widowControl w:val="0"/>
        <w:spacing w:after="0" w:before="98" w:line="240" w:lineRule="auto"/>
        <w:ind w:left="1371" w:right="0" w:firstLine="0"/>
        <w:rPr>
          <w:sz w:val="18"/>
          <w:szCs w:val="18"/>
        </w:rPr>
      </w:pPr>
      <w:r w:rsidDel="00000000" w:rsidR="00000000" w:rsidRPr="00000000">
        <w:rPr>
          <w:sz w:val="18"/>
          <w:szCs w:val="18"/>
          <w:rtl w:val="0"/>
        </w:rPr>
        <w:t xml:space="preserve">I - notas fiscais e/ou outros comprovantes (unificados em único documento no formato PDF); </w:t>
      </w:r>
    </w:p>
    <w:p w:rsidR="00000000" w:rsidDel="00000000" w:rsidP="00000000" w:rsidRDefault="00000000" w:rsidRPr="00000000" w14:paraId="00000540">
      <w:pPr>
        <w:widowControl w:val="0"/>
        <w:spacing w:after="0" w:before="96" w:line="240" w:lineRule="auto"/>
        <w:ind w:left="1371" w:right="0" w:firstLine="0"/>
        <w:rPr>
          <w:sz w:val="18"/>
          <w:szCs w:val="18"/>
        </w:rPr>
      </w:pPr>
      <w:r w:rsidDel="00000000" w:rsidR="00000000" w:rsidRPr="00000000">
        <w:rPr>
          <w:sz w:val="18"/>
          <w:szCs w:val="18"/>
          <w:rtl w:val="0"/>
        </w:rPr>
        <w:t xml:space="preserve">II - arquivos de imagens unificados em único documento no formato PDF; </w:t>
      </w:r>
    </w:p>
    <w:p w:rsidR="00000000" w:rsidDel="00000000" w:rsidP="00000000" w:rsidRDefault="00000000" w:rsidRPr="00000000" w14:paraId="00000541">
      <w:pPr>
        <w:widowControl w:val="0"/>
        <w:spacing w:after="0" w:before="96" w:line="240" w:lineRule="auto"/>
        <w:ind w:left="1371" w:right="0" w:firstLine="0"/>
        <w:rPr>
          <w:sz w:val="18"/>
          <w:szCs w:val="18"/>
        </w:rPr>
      </w:pPr>
      <w:r w:rsidDel="00000000" w:rsidR="00000000" w:rsidRPr="00000000">
        <w:rPr>
          <w:sz w:val="18"/>
          <w:szCs w:val="18"/>
          <w:rtl w:val="0"/>
        </w:rPr>
        <w:t xml:space="preserve">III - lista de presença, no caso de eventos (unificados em único documento no formato PDF); </w:t>
      </w:r>
    </w:p>
    <w:p w:rsidR="00000000" w:rsidDel="00000000" w:rsidP="00000000" w:rsidRDefault="00000000" w:rsidRPr="00000000" w14:paraId="00000542">
      <w:pPr>
        <w:widowControl w:val="0"/>
        <w:spacing w:after="0" w:before="96" w:line="240" w:lineRule="auto"/>
        <w:ind w:left="1371" w:right="0" w:firstLine="0"/>
        <w:rPr>
          <w:sz w:val="18"/>
          <w:szCs w:val="18"/>
        </w:rPr>
      </w:pPr>
      <w:r w:rsidDel="00000000" w:rsidR="00000000" w:rsidRPr="00000000">
        <w:rPr>
          <w:sz w:val="18"/>
          <w:szCs w:val="18"/>
          <w:rtl w:val="0"/>
        </w:rPr>
        <w:t xml:space="preserve">IV - currículo dos palestrantes que participaram do evento (unificados em único documento no formato PDF). </w:t>
      </w:r>
    </w:p>
    <w:p w:rsidR="00000000" w:rsidDel="00000000" w:rsidP="00000000" w:rsidRDefault="00000000" w:rsidRPr="00000000" w14:paraId="00000543">
      <w:pPr>
        <w:widowControl w:val="0"/>
        <w:spacing w:after="0" w:before="96" w:line="235" w:lineRule="auto"/>
        <w:ind w:left="273" w:right="0" w:firstLine="6.999999999999993"/>
        <w:rPr>
          <w:sz w:val="18"/>
          <w:szCs w:val="18"/>
        </w:rPr>
      </w:pPr>
      <w:r w:rsidDel="00000000" w:rsidR="00000000" w:rsidRPr="00000000">
        <w:rPr>
          <w:sz w:val="18"/>
          <w:szCs w:val="18"/>
          <w:rtl w:val="0"/>
        </w:rPr>
        <w:t xml:space="preserve">12.9. A documentação comprobatória da execução do plano de trabalho será atestada no prazo fixado neste contrato e encaminhada para pagamento ou devolvida para adequação ou complementação em caso de desacordo ou descumprimento das exigências pactuadas. </w:t>
      </w:r>
    </w:p>
    <w:p w:rsidR="00000000" w:rsidDel="00000000" w:rsidP="00000000" w:rsidRDefault="00000000" w:rsidRPr="00000000" w14:paraId="00000544">
      <w:pPr>
        <w:widowControl w:val="0"/>
        <w:spacing w:after="0" w:before="98" w:line="336" w:lineRule="auto"/>
        <w:ind w:left="280" w:right="0" w:firstLine="0"/>
        <w:rPr>
          <w:b w:val="1"/>
          <w:sz w:val="18"/>
          <w:szCs w:val="18"/>
          <w:highlight w:val="white"/>
        </w:rPr>
      </w:pPr>
      <w:r w:rsidDel="00000000" w:rsidR="00000000" w:rsidRPr="00000000">
        <w:rPr>
          <w:sz w:val="18"/>
          <w:szCs w:val="18"/>
          <w:rtl w:val="0"/>
        </w:rPr>
        <w:t xml:space="preserve">12.9.1. A adequação ou complementação da documentação comprobatória pela CONTRATADA deverá ser realizada no prazo de </w:t>
      </w:r>
      <w:r w:rsidDel="00000000" w:rsidR="00000000" w:rsidRPr="00000000">
        <w:rPr>
          <w:b w:val="1"/>
          <w:sz w:val="18"/>
          <w:szCs w:val="18"/>
          <w:rtl w:val="0"/>
        </w:rPr>
        <w:t xml:space="preserve">até 30 (trinta) dias </w:t>
      </w:r>
      <w:r w:rsidDel="00000000" w:rsidR="00000000" w:rsidRPr="00000000">
        <w:rPr>
          <w:sz w:val="18"/>
          <w:szCs w:val="18"/>
          <w:rtl w:val="0"/>
        </w:rPr>
        <w:t xml:space="preserve">contados da comunicação do fiscal.</w:t>
      </w:r>
      <w:r w:rsidDel="00000000" w:rsidR="00000000" w:rsidRPr="00000000">
        <w:rPr>
          <w:rtl w:val="0"/>
        </w:rPr>
      </w:r>
    </w:p>
    <w:p w:rsidR="00000000" w:rsidDel="00000000" w:rsidP="00000000" w:rsidRDefault="00000000" w:rsidRPr="00000000" w14:paraId="00000545">
      <w:pPr>
        <w:widowControl w:val="0"/>
        <w:spacing w:after="0" w:before="98" w:line="336" w:lineRule="auto"/>
        <w:ind w:left="280" w:right="0" w:firstLine="0"/>
        <w:rPr>
          <w:b w:val="1"/>
          <w:sz w:val="18"/>
          <w:szCs w:val="18"/>
          <w:highlight w:val="white"/>
        </w:rPr>
      </w:pPr>
      <w:r w:rsidDel="00000000" w:rsidR="00000000" w:rsidRPr="00000000">
        <w:rPr>
          <w:b w:val="1"/>
          <w:sz w:val="18"/>
          <w:szCs w:val="18"/>
          <w:highlight w:val="white"/>
          <w:rtl w:val="0"/>
        </w:rPr>
        <w:t xml:space="preserve">CLÁUSULA DÉCIMA TERCEIRA - DA LIQUIDAÇÃO E DO PAGAMENTO </w:t>
      </w:r>
    </w:p>
    <w:p w:rsidR="00000000" w:rsidDel="00000000" w:rsidP="00000000" w:rsidRDefault="00000000" w:rsidRPr="00000000" w14:paraId="00000546">
      <w:pPr>
        <w:widowControl w:val="0"/>
        <w:spacing w:after="0" w:before="21" w:line="235" w:lineRule="auto"/>
        <w:ind w:left="276" w:right="0" w:firstLine="3.999999999999986"/>
        <w:rPr>
          <w:sz w:val="18"/>
          <w:szCs w:val="18"/>
        </w:rPr>
      </w:pPr>
      <w:r w:rsidDel="00000000" w:rsidR="00000000" w:rsidRPr="00000000">
        <w:rPr>
          <w:sz w:val="18"/>
          <w:szCs w:val="18"/>
          <w:rtl w:val="0"/>
        </w:rPr>
        <w:t xml:space="preserve">13.1. O pagamento será feito em moeda corrente e por meio de ordem bancária e/ou depósito na conta corrente </w:t>
      </w:r>
      <w:r w:rsidDel="00000000" w:rsidR="00000000" w:rsidRPr="00000000">
        <w:rPr>
          <w:b w:val="1"/>
          <w:sz w:val="18"/>
          <w:szCs w:val="18"/>
          <w:rtl w:val="0"/>
        </w:rPr>
        <w:t xml:space="preserve">nº </w:t>
      </w:r>
      <w:r w:rsidDel="00000000" w:rsidR="00000000" w:rsidRPr="00000000">
        <w:rPr>
          <w:b w:val="1"/>
          <w:color w:val="ff0000"/>
          <w:sz w:val="18"/>
          <w:szCs w:val="18"/>
          <w:rtl w:val="0"/>
        </w:rPr>
        <w:t xml:space="preserve">[número-dígito]</w:t>
      </w:r>
      <w:r w:rsidDel="00000000" w:rsidR="00000000" w:rsidRPr="00000000">
        <w:rPr>
          <w:b w:val="1"/>
          <w:sz w:val="18"/>
          <w:szCs w:val="18"/>
          <w:rtl w:val="0"/>
        </w:rPr>
        <w:t xml:space="preserve">, Agência </w:t>
      </w:r>
      <w:r w:rsidDel="00000000" w:rsidR="00000000" w:rsidRPr="00000000">
        <w:rPr>
          <w:b w:val="1"/>
          <w:color w:val="ff0000"/>
          <w:sz w:val="18"/>
          <w:szCs w:val="18"/>
          <w:rtl w:val="0"/>
        </w:rPr>
        <w:t xml:space="preserve">[número]</w:t>
      </w:r>
      <w:r w:rsidDel="00000000" w:rsidR="00000000" w:rsidRPr="00000000">
        <w:rPr>
          <w:b w:val="1"/>
          <w:sz w:val="18"/>
          <w:szCs w:val="18"/>
          <w:rtl w:val="0"/>
        </w:rPr>
        <w:t xml:space="preserve">, Banco </w:t>
      </w:r>
      <w:r w:rsidDel="00000000" w:rsidR="00000000" w:rsidRPr="00000000">
        <w:rPr>
          <w:b w:val="1"/>
          <w:color w:val="ff0000"/>
          <w:sz w:val="18"/>
          <w:szCs w:val="18"/>
          <w:rtl w:val="0"/>
        </w:rPr>
        <w:t xml:space="preserve">[nome da instituição bancária número]</w:t>
      </w:r>
      <w:r w:rsidDel="00000000" w:rsidR="00000000" w:rsidRPr="00000000">
        <w:rPr>
          <w:b w:val="1"/>
          <w:sz w:val="18"/>
          <w:szCs w:val="18"/>
          <w:rtl w:val="0"/>
        </w:rPr>
        <w:t xml:space="preserve">, CNPJ nº </w:t>
      </w:r>
      <w:r w:rsidDel="00000000" w:rsidR="00000000" w:rsidRPr="00000000">
        <w:rPr>
          <w:b w:val="1"/>
          <w:color w:val="ff0000"/>
          <w:sz w:val="18"/>
          <w:szCs w:val="18"/>
          <w:rtl w:val="0"/>
        </w:rPr>
        <w:t xml:space="preserve">[número-dígito]</w:t>
      </w:r>
      <w:r w:rsidDel="00000000" w:rsidR="00000000" w:rsidRPr="00000000">
        <w:rPr>
          <w:sz w:val="18"/>
          <w:szCs w:val="18"/>
          <w:rtl w:val="0"/>
        </w:rPr>
        <w:t xml:space="preserve">, em nome da CONTRATADA. </w:t>
      </w:r>
    </w:p>
    <w:p w:rsidR="00000000" w:rsidDel="00000000" w:rsidP="00000000" w:rsidRDefault="00000000" w:rsidRPr="00000000" w14:paraId="00000547">
      <w:pPr>
        <w:widowControl w:val="0"/>
        <w:spacing w:after="0" w:before="98" w:line="235" w:lineRule="auto"/>
        <w:ind w:left="272" w:right="0" w:firstLine="8.000000000000007"/>
        <w:rPr>
          <w:sz w:val="18"/>
          <w:szCs w:val="18"/>
        </w:rPr>
      </w:pPr>
      <w:r w:rsidDel="00000000" w:rsidR="00000000" w:rsidRPr="00000000">
        <w:rPr>
          <w:sz w:val="18"/>
          <w:szCs w:val="18"/>
          <w:rtl w:val="0"/>
        </w:rPr>
        <w:t xml:space="preserve">13.2. O pagamento será efetuado no prazo de </w:t>
      </w:r>
      <w:r w:rsidDel="00000000" w:rsidR="00000000" w:rsidRPr="00000000">
        <w:rPr>
          <w:b w:val="1"/>
          <w:sz w:val="18"/>
          <w:szCs w:val="18"/>
          <w:rtl w:val="0"/>
        </w:rPr>
        <w:t xml:space="preserve">30 (trinta) dias </w:t>
      </w:r>
      <w:r w:rsidDel="00000000" w:rsidR="00000000" w:rsidRPr="00000000">
        <w:rPr>
          <w:sz w:val="18"/>
          <w:szCs w:val="18"/>
          <w:rtl w:val="0"/>
        </w:rPr>
        <w:t xml:space="preserve">contados da atestação da documentação comprobatória da execução do plano de trabalho pelo fiscal do contrato, de acordo com as seguintes alternativas: </w:t>
      </w:r>
    </w:p>
    <w:p w:rsidR="00000000" w:rsidDel="00000000" w:rsidP="00000000" w:rsidRDefault="00000000" w:rsidRPr="00000000" w14:paraId="00000548">
      <w:pPr>
        <w:widowControl w:val="0"/>
        <w:spacing w:after="0" w:before="98" w:line="235" w:lineRule="auto"/>
        <w:ind w:left="1358" w:right="0" w:firstLine="11.999999999999886"/>
        <w:rPr>
          <w:sz w:val="18"/>
          <w:szCs w:val="18"/>
        </w:rPr>
      </w:pPr>
      <w:r w:rsidDel="00000000" w:rsidR="00000000" w:rsidRPr="00000000">
        <w:rPr>
          <w:sz w:val="18"/>
          <w:szCs w:val="18"/>
          <w:rtl w:val="0"/>
        </w:rPr>
        <w:t xml:space="preserve">I - pagamento integral após apresentação do Relatório de Execução de Patrocínio instruído com a comprovação da aplicação da cota de patrocínio na realização do objeto e a execução total das contrapartidas contratadas; ou </w:t>
      </w:r>
    </w:p>
    <w:p w:rsidR="00000000" w:rsidDel="00000000" w:rsidP="00000000" w:rsidRDefault="00000000" w:rsidRPr="00000000" w14:paraId="00000549">
      <w:pPr>
        <w:widowControl w:val="0"/>
        <w:spacing w:after="0" w:before="98" w:line="240" w:lineRule="auto"/>
        <w:ind w:left="1371" w:right="0" w:firstLine="0"/>
        <w:rPr>
          <w:sz w:val="18"/>
          <w:szCs w:val="18"/>
        </w:rPr>
      </w:pPr>
      <w:r w:rsidDel="00000000" w:rsidR="00000000" w:rsidRPr="00000000">
        <w:rPr>
          <w:sz w:val="18"/>
          <w:szCs w:val="18"/>
          <w:rtl w:val="0"/>
        </w:rPr>
        <w:t xml:space="preserve">II - pagamento em duas parcelas, observados os seguintes critérios: </w:t>
      </w:r>
    </w:p>
    <w:p w:rsidR="00000000" w:rsidDel="00000000" w:rsidP="00000000" w:rsidRDefault="00000000" w:rsidRPr="00000000" w14:paraId="0000054A">
      <w:pPr>
        <w:widowControl w:val="0"/>
        <w:spacing w:after="0" w:before="96" w:line="235" w:lineRule="auto"/>
        <w:ind w:left="1573" w:right="0" w:firstLine="0"/>
        <w:rPr>
          <w:sz w:val="18"/>
          <w:szCs w:val="18"/>
        </w:rPr>
      </w:pPr>
      <w:r w:rsidDel="00000000" w:rsidR="00000000" w:rsidRPr="00000000">
        <w:rPr>
          <w:sz w:val="18"/>
          <w:szCs w:val="18"/>
          <w:rtl w:val="0"/>
        </w:rPr>
        <w:t xml:space="preserve">a) 50% da cota aprovada após comprovação da execução das contrapartidas contratadas referentes à prévia divulgação e/ou da contratação de contrapartidas que serão executadas durante a realização do objeto; </w:t>
      </w:r>
    </w:p>
    <w:p w:rsidR="00000000" w:rsidDel="00000000" w:rsidP="00000000" w:rsidRDefault="00000000" w:rsidRPr="00000000" w14:paraId="0000054B">
      <w:pPr>
        <w:widowControl w:val="0"/>
        <w:spacing w:after="0" w:before="98" w:line="235" w:lineRule="auto"/>
        <w:ind w:left="1572" w:right="0" w:firstLine="5"/>
        <w:rPr>
          <w:sz w:val="18"/>
          <w:szCs w:val="18"/>
        </w:rPr>
      </w:pPr>
      <w:r w:rsidDel="00000000" w:rsidR="00000000" w:rsidRPr="00000000">
        <w:rPr>
          <w:sz w:val="18"/>
          <w:szCs w:val="18"/>
          <w:rtl w:val="0"/>
        </w:rPr>
        <w:t xml:space="preserve">b) 50% remanescente da cota aprovada após apresentação de Relatório de Execução de Patrocínio instruído com a comprovação da aplicação da cota de patrocínio na realização do objeto e a execução total das contrapartidas contratadas. </w:t>
      </w:r>
    </w:p>
    <w:p w:rsidR="00000000" w:rsidDel="00000000" w:rsidP="00000000" w:rsidRDefault="00000000" w:rsidRPr="00000000" w14:paraId="0000054C">
      <w:pPr>
        <w:widowControl w:val="0"/>
        <w:spacing w:after="0" w:before="98" w:line="235" w:lineRule="auto"/>
        <w:ind w:left="278" w:right="0" w:firstLine="1.0000000000000142"/>
        <w:rPr>
          <w:sz w:val="18"/>
          <w:szCs w:val="18"/>
        </w:rPr>
      </w:pPr>
      <w:r w:rsidDel="00000000" w:rsidR="00000000" w:rsidRPr="00000000">
        <w:rPr>
          <w:sz w:val="18"/>
          <w:szCs w:val="18"/>
          <w:rtl w:val="0"/>
        </w:rPr>
        <w:t xml:space="preserve">13.2.1. Na hipótese de que trata o subitem 13.2, inciso II, a CONTRATADA deverá encaminhar ofício ao CONTRATANTE solicitando pagamento da primeira parcela da cota de patrocínio com prazo mínimo de </w:t>
      </w:r>
      <w:r w:rsidDel="00000000" w:rsidR="00000000" w:rsidRPr="00000000">
        <w:rPr>
          <w:b w:val="1"/>
          <w:sz w:val="18"/>
          <w:szCs w:val="18"/>
          <w:rtl w:val="0"/>
        </w:rPr>
        <w:t xml:space="preserve">15 (quinze) dias </w:t>
      </w:r>
      <w:r w:rsidDel="00000000" w:rsidR="00000000" w:rsidRPr="00000000">
        <w:rPr>
          <w:sz w:val="18"/>
          <w:szCs w:val="18"/>
          <w:rtl w:val="0"/>
        </w:rPr>
        <w:t xml:space="preserve">de antecedência da data de realização do objeto. </w:t>
      </w:r>
    </w:p>
    <w:p w:rsidR="00000000" w:rsidDel="00000000" w:rsidP="00000000" w:rsidRDefault="00000000" w:rsidRPr="00000000" w14:paraId="0000054D">
      <w:pPr>
        <w:widowControl w:val="0"/>
        <w:spacing w:after="0" w:before="98" w:line="235" w:lineRule="auto"/>
        <w:ind w:left="273" w:right="0" w:firstLine="6.999999999999993"/>
        <w:rPr>
          <w:sz w:val="18"/>
          <w:szCs w:val="18"/>
        </w:rPr>
      </w:pPr>
      <w:r w:rsidDel="00000000" w:rsidR="00000000" w:rsidRPr="00000000">
        <w:rPr>
          <w:sz w:val="18"/>
          <w:szCs w:val="18"/>
          <w:rtl w:val="0"/>
        </w:rPr>
        <w:t xml:space="preserve">13.2.2. O ofício que solicita o pagamento da primeira parcela, dirigido ao Fiscal através do </w:t>
      </w:r>
      <w:r w:rsidDel="00000000" w:rsidR="00000000" w:rsidRPr="00000000">
        <w:rPr>
          <w:i w:val="1"/>
          <w:sz w:val="18"/>
          <w:szCs w:val="18"/>
          <w:rtl w:val="0"/>
        </w:rPr>
        <w:t xml:space="preserve">e-mail</w:t>
      </w:r>
      <w:r w:rsidDel="00000000" w:rsidR="00000000" w:rsidRPr="00000000">
        <w:rPr>
          <w:sz w:val="18"/>
          <w:szCs w:val="18"/>
          <w:rtl w:val="0"/>
        </w:rPr>
        <w:t xml:space="preserve"> [</w:t>
      </w:r>
      <w:r w:rsidDel="00000000" w:rsidR="00000000" w:rsidRPr="00000000">
        <w:rPr>
          <w:color w:val="c9211e"/>
          <w:sz w:val="18"/>
          <w:szCs w:val="18"/>
          <w:rtl w:val="0"/>
        </w:rPr>
        <w:t xml:space="preserve">XXXX@XXX</w:t>
      </w:r>
      <w:r w:rsidDel="00000000" w:rsidR="00000000" w:rsidRPr="00000000">
        <w:rPr>
          <w:sz w:val="18"/>
          <w:szCs w:val="18"/>
          <w:rtl w:val="0"/>
        </w:rPr>
        <w:t xml:space="preserve">], deve informar o número do processo correspondente e estar instruído com comprovação da execução total ou parcial das contrapartidas contratadas. </w:t>
      </w:r>
    </w:p>
    <w:p w:rsidR="00000000" w:rsidDel="00000000" w:rsidP="00000000" w:rsidRDefault="00000000" w:rsidRPr="00000000" w14:paraId="0000054E">
      <w:pPr>
        <w:widowControl w:val="0"/>
        <w:spacing w:after="0" w:before="98" w:line="492" w:lineRule="auto"/>
        <w:ind w:right="0" w:firstLine="280"/>
        <w:rPr>
          <w:rFonts w:ascii="Arial" w:cs="Arial" w:eastAsia="Arial" w:hAnsi="Arial"/>
          <w:sz w:val="15"/>
          <w:szCs w:val="15"/>
        </w:rPr>
      </w:pPr>
      <w:r w:rsidDel="00000000" w:rsidR="00000000" w:rsidRPr="00000000">
        <w:rPr>
          <w:sz w:val="18"/>
          <w:szCs w:val="18"/>
          <w:rtl w:val="0"/>
        </w:rPr>
        <w:t xml:space="preserve">13.3. O prazo para pagamento poderá ser acrescido de até mais </w:t>
      </w:r>
      <w:r w:rsidDel="00000000" w:rsidR="00000000" w:rsidRPr="00000000">
        <w:rPr>
          <w:b w:val="1"/>
          <w:sz w:val="18"/>
          <w:szCs w:val="18"/>
          <w:rtl w:val="0"/>
        </w:rPr>
        <w:t xml:space="preserve">15 (quinze) dias úteis</w:t>
      </w:r>
      <w:r w:rsidDel="00000000" w:rsidR="00000000" w:rsidRPr="00000000">
        <w:rPr>
          <w:sz w:val="18"/>
          <w:szCs w:val="18"/>
          <w:rtl w:val="0"/>
        </w:rPr>
        <w:t xml:space="preserve">, caso termine durante o período de encerramento contábil do exercício. </w:t>
      </w:r>
      <w:r w:rsidDel="00000000" w:rsidR="00000000" w:rsidRPr="00000000">
        <w:rPr>
          <w:rtl w:val="0"/>
        </w:rPr>
      </w:r>
    </w:p>
    <w:p w:rsidR="00000000" w:rsidDel="00000000" w:rsidP="00000000" w:rsidRDefault="00000000" w:rsidRPr="00000000" w14:paraId="0000054F">
      <w:pPr>
        <w:widowControl w:val="0"/>
        <w:spacing w:after="0" w:before="78" w:line="235" w:lineRule="auto"/>
        <w:ind w:left="273" w:right="0" w:firstLine="6.999999999999993"/>
        <w:rPr>
          <w:sz w:val="18"/>
          <w:szCs w:val="18"/>
        </w:rPr>
      </w:pPr>
      <w:r w:rsidDel="00000000" w:rsidR="00000000" w:rsidRPr="00000000">
        <w:rPr>
          <w:sz w:val="18"/>
          <w:szCs w:val="18"/>
          <w:rtl w:val="0"/>
        </w:rPr>
        <w:t xml:space="preserve">13.4. O CONTRATANTE efetivará a atestação da documentação comprobatória da execução do plano de trabalho no prazo de até </w:t>
      </w:r>
      <w:r w:rsidDel="00000000" w:rsidR="00000000" w:rsidRPr="00000000">
        <w:rPr>
          <w:b w:val="1"/>
          <w:sz w:val="18"/>
          <w:szCs w:val="18"/>
          <w:rtl w:val="0"/>
        </w:rPr>
        <w:t xml:space="preserve">10 (dez) dias </w:t>
      </w:r>
      <w:r w:rsidDel="00000000" w:rsidR="00000000" w:rsidRPr="00000000">
        <w:rPr>
          <w:sz w:val="18"/>
          <w:szCs w:val="18"/>
          <w:rtl w:val="0"/>
        </w:rPr>
        <w:t xml:space="preserve">contados do seu recebimento ou procederá à devolução quando aquela encontrar-se em desacordo ao pactuado. </w:t>
      </w:r>
    </w:p>
    <w:p w:rsidR="00000000" w:rsidDel="00000000" w:rsidP="00000000" w:rsidRDefault="00000000" w:rsidRPr="00000000" w14:paraId="00000550">
      <w:pPr>
        <w:widowControl w:val="0"/>
        <w:spacing w:after="0" w:before="98" w:line="235" w:lineRule="auto"/>
        <w:ind w:left="277" w:right="0" w:firstLine="3.000000000000007"/>
        <w:rPr>
          <w:sz w:val="18"/>
          <w:szCs w:val="18"/>
        </w:rPr>
      </w:pPr>
      <w:r w:rsidDel="00000000" w:rsidR="00000000" w:rsidRPr="00000000">
        <w:rPr>
          <w:sz w:val="18"/>
          <w:szCs w:val="18"/>
          <w:rtl w:val="0"/>
        </w:rPr>
        <w:t xml:space="preserve">13.4.1. O prazo para atestação da documentação comprobatória da execução do plano de trabalho não correrá durante férias ou licença médica do fiscal do contrato, desde que dure menos de 20 (vinte) dias. </w:t>
      </w:r>
    </w:p>
    <w:p w:rsidR="00000000" w:rsidDel="00000000" w:rsidP="00000000" w:rsidRDefault="00000000" w:rsidRPr="00000000" w14:paraId="00000551">
      <w:pPr>
        <w:widowControl w:val="0"/>
        <w:spacing w:after="0" w:before="98" w:line="235" w:lineRule="auto"/>
        <w:ind w:left="278" w:right="0" w:firstLine="1.0000000000000142"/>
        <w:rPr>
          <w:sz w:val="18"/>
          <w:szCs w:val="18"/>
        </w:rPr>
      </w:pPr>
      <w:r w:rsidDel="00000000" w:rsidR="00000000" w:rsidRPr="00000000">
        <w:rPr>
          <w:sz w:val="18"/>
          <w:szCs w:val="18"/>
          <w:rtl w:val="0"/>
        </w:rPr>
        <w:t xml:space="preserve">13.4.2. No caso de incorreção nos documentos apresentados, estes serão restituídos à CONTRATADA para as correções necessárias, não respondendo o CONTRATANTE por quaisquer encargos resultantes de atrasos na liquidação dos pagamentos correspondentes. </w:t>
      </w:r>
    </w:p>
    <w:p w:rsidR="00000000" w:rsidDel="00000000" w:rsidP="00000000" w:rsidRDefault="00000000" w:rsidRPr="00000000" w14:paraId="00000552">
      <w:pPr>
        <w:widowControl w:val="0"/>
        <w:spacing w:after="0" w:before="98" w:line="240" w:lineRule="auto"/>
        <w:ind w:left="280" w:right="0" w:firstLine="0"/>
        <w:rPr>
          <w:sz w:val="18"/>
          <w:szCs w:val="18"/>
        </w:rPr>
      </w:pPr>
      <w:r w:rsidDel="00000000" w:rsidR="00000000" w:rsidRPr="00000000">
        <w:rPr>
          <w:sz w:val="18"/>
          <w:szCs w:val="18"/>
          <w:rtl w:val="0"/>
        </w:rPr>
        <w:t xml:space="preserve">13.4.3. Na hipótese de devolução, a documentação será considerada como não apresentada, para fins de atendimento das condições contratuais. </w:t>
      </w:r>
    </w:p>
    <w:p w:rsidR="00000000" w:rsidDel="00000000" w:rsidP="00000000" w:rsidRDefault="00000000" w:rsidRPr="00000000" w14:paraId="00000553">
      <w:pPr>
        <w:widowControl w:val="0"/>
        <w:spacing w:after="0" w:before="96" w:line="240" w:lineRule="auto"/>
        <w:ind w:left="280" w:right="0" w:firstLine="0"/>
        <w:rPr>
          <w:sz w:val="18"/>
          <w:szCs w:val="18"/>
        </w:rPr>
      </w:pPr>
      <w:r w:rsidDel="00000000" w:rsidR="00000000" w:rsidRPr="00000000">
        <w:rPr>
          <w:sz w:val="18"/>
          <w:szCs w:val="18"/>
          <w:rtl w:val="0"/>
        </w:rPr>
        <w:t xml:space="preserve">13.4.3.1. Na hipótese de que trata a cláusula anterior, o prazo para pagamento de que trata o subitem 13.2 se iniciará após a regularização ou reapresentação dos documentos. </w:t>
      </w:r>
    </w:p>
    <w:p w:rsidR="00000000" w:rsidDel="00000000" w:rsidP="00000000" w:rsidRDefault="00000000" w:rsidRPr="00000000" w14:paraId="00000554">
      <w:pPr>
        <w:widowControl w:val="0"/>
        <w:spacing w:after="0" w:before="96" w:line="235" w:lineRule="auto"/>
        <w:ind w:left="268" w:right="0" w:firstLine="11.999999999999993"/>
        <w:rPr>
          <w:sz w:val="18"/>
          <w:szCs w:val="18"/>
        </w:rPr>
      </w:pPr>
      <w:r w:rsidDel="00000000" w:rsidR="00000000" w:rsidRPr="00000000">
        <w:rPr>
          <w:sz w:val="18"/>
          <w:szCs w:val="18"/>
          <w:rtl w:val="0"/>
        </w:rPr>
        <w:t xml:space="preserve">13.5. No caso de não cumprimento do plano de trabalho ou não comprovação de contrapartidas, o CONTRATANTE poderá, unilateralmente, recusar o pagamento da cota patrocinada, caso não tenha sido repassada, ou considerar o contrato rescindido, aplicando-se o disposto nos itens deste contrato quanto à devolução dos recursos. </w:t>
      </w:r>
    </w:p>
    <w:p w:rsidR="00000000" w:rsidDel="00000000" w:rsidP="00000000" w:rsidRDefault="00000000" w:rsidRPr="00000000" w14:paraId="00000555">
      <w:pPr>
        <w:widowControl w:val="0"/>
        <w:spacing w:after="0" w:before="98" w:line="235" w:lineRule="auto"/>
        <w:ind w:left="273" w:right="0" w:firstLine="6.999999999999993"/>
        <w:rPr>
          <w:sz w:val="18"/>
          <w:szCs w:val="18"/>
        </w:rPr>
      </w:pPr>
      <w:r w:rsidDel="00000000" w:rsidR="00000000" w:rsidRPr="00000000">
        <w:rPr>
          <w:sz w:val="18"/>
          <w:szCs w:val="18"/>
          <w:rtl w:val="0"/>
        </w:rPr>
        <w:t xml:space="preserve">13.6. No caso de cumprimento parcial do Plano de Trabalho, o CONTRATANTE poderá, unilateralmente, glosar o pagamento da cota de patrocínio proporcionalmente ao que foi executado ou considerar o contrato rescindido, aplicando-se o disposto nos itens deste contrato quanto à devolução dos recursos. </w:t>
      </w:r>
    </w:p>
    <w:p w:rsidR="00000000" w:rsidDel="00000000" w:rsidP="00000000" w:rsidRDefault="00000000" w:rsidRPr="00000000" w14:paraId="00000556">
      <w:pPr>
        <w:widowControl w:val="0"/>
        <w:spacing w:after="0" w:before="98" w:line="235" w:lineRule="auto"/>
        <w:ind w:left="273" w:right="0" w:firstLine="6.999999999999993"/>
        <w:rPr>
          <w:sz w:val="18"/>
          <w:szCs w:val="18"/>
        </w:rPr>
      </w:pPr>
      <w:r w:rsidDel="00000000" w:rsidR="00000000" w:rsidRPr="00000000">
        <w:rPr>
          <w:sz w:val="18"/>
          <w:szCs w:val="18"/>
          <w:rtl w:val="0"/>
        </w:rPr>
        <w:t xml:space="preserve">13.6.1. O não atendimento das contrapartidas indicadas no Plano de Trabalho pela proponente será objeto de análise pelo fiscal do contrato no Relatório de Execução, bem como pela AMAC que com base no Relatório apresentado decidirão se haverá glosa parcial ou total. </w:t>
      </w:r>
    </w:p>
    <w:p w:rsidR="00000000" w:rsidDel="00000000" w:rsidP="00000000" w:rsidRDefault="00000000" w:rsidRPr="00000000" w14:paraId="00000557">
      <w:pPr>
        <w:widowControl w:val="0"/>
        <w:spacing w:after="0" w:before="98" w:line="336" w:lineRule="auto"/>
        <w:ind w:left="280" w:right="0" w:firstLine="0"/>
        <w:rPr>
          <w:sz w:val="18"/>
          <w:szCs w:val="18"/>
        </w:rPr>
      </w:pPr>
      <w:r w:rsidDel="00000000" w:rsidR="00000000" w:rsidRPr="00000000">
        <w:rPr>
          <w:sz w:val="18"/>
          <w:szCs w:val="18"/>
          <w:rtl w:val="0"/>
        </w:rPr>
        <w:t xml:space="preserve">13.6.2. Caso o proponente não comprove a participação estimada no Plano de Trabalho terá reduzida a sua cota aprovada.</w:t>
      </w:r>
    </w:p>
    <w:p w:rsidR="00000000" w:rsidDel="00000000" w:rsidP="00000000" w:rsidRDefault="00000000" w:rsidRPr="00000000" w14:paraId="00000558">
      <w:pPr>
        <w:widowControl w:val="0"/>
        <w:spacing w:after="0" w:before="98" w:line="336" w:lineRule="auto"/>
        <w:ind w:left="280" w:right="0" w:firstLine="0"/>
        <w:rPr>
          <w:sz w:val="18"/>
          <w:szCs w:val="18"/>
        </w:rPr>
      </w:pPr>
      <w:r w:rsidDel="00000000" w:rsidR="00000000" w:rsidRPr="00000000">
        <w:rPr>
          <w:sz w:val="18"/>
          <w:szCs w:val="18"/>
          <w:rtl w:val="0"/>
        </w:rPr>
        <w:t xml:space="preserve">13.6.3. A cada contrapartida não comprovada será descontada a quantia de 10% (dez por cento) do valor aprovado. </w:t>
      </w:r>
    </w:p>
    <w:p w:rsidR="00000000" w:rsidDel="00000000" w:rsidP="00000000" w:rsidRDefault="00000000" w:rsidRPr="00000000" w14:paraId="00000559">
      <w:pPr>
        <w:widowControl w:val="0"/>
        <w:spacing w:after="0" w:before="21" w:line="240" w:lineRule="auto"/>
        <w:ind w:left="280" w:right="0" w:firstLine="0"/>
        <w:rPr>
          <w:sz w:val="18"/>
          <w:szCs w:val="18"/>
        </w:rPr>
      </w:pPr>
      <w:r w:rsidDel="00000000" w:rsidR="00000000" w:rsidRPr="00000000">
        <w:rPr>
          <w:sz w:val="18"/>
          <w:szCs w:val="18"/>
          <w:rtl w:val="0"/>
        </w:rPr>
        <w:t xml:space="preserve">13.7. Os pagamentos serão feitos com intervalo mínimo de </w:t>
      </w:r>
      <w:r w:rsidDel="00000000" w:rsidR="00000000" w:rsidRPr="00000000">
        <w:rPr>
          <w:b w:val="1"/>
          <w:sz w:val="18"/>
          <w:szCs w:val="18"/>
          <w:rtl w:val="0"/>
        </w:rPr>
        <w:t xml:space="preserve">25 (vinte e cinco) dias úteis </w:t>
      </w:r>
      <w:r w:rsidDel="00000000" w:rsidR="00000000" w:rsidRPr="00000000">
        <w:rPr>
          <w:sz w:val="18"/>
          <w:szCs w:val="18"/>
          <w:rtl w:val="0"/>
        </w:rPr>
        <w:t xml:space="preserve">entre eles. </w:t>
      </w:r>
    </w:p>
    <w:p w:rsidR="00000000" w:rsidDel="00000000" w:rsidP="00000000" w:rsidRDefault="00000000" w:rsidRPr="00000000" w14:paraId="0000055A">
      <w:pPr>
        <w:widowControl w:val="0"/>
        <w:spacing w:after="0" w:before="96" w:line="235" w:lineRule="auto"/>
        <w:ind w:left="273" w:right="0" w:firstLine="6.999999999999993"/>
        <w:rPr>
          <w:sz w:val="18"/>
          <w:szCs w:val="18"/>
        </w:rPr>
      </w:pPr>
      <w:r w:rsidDel="00000000" w:rsidR="00000000" w:rsidRPr="00000000">
        <w:rPr>
          <w:sz w:val="18"/>
          <w:szCs w:val="18"/>
          <w:rtl w:val="0"/>
        </w:rPr>
        <w:t xml:space="preserve">13.8. A documentação comprobatória da execução do Plano de Trabalho entregue após o início de um procedimento de pagamento poderá aguardar até </w:t>
      </w:r>
      <w:r w:rsidDel="00000000" w:rsidR="00000000" w:rsidRPr="00000000">
        <w:rPr>
          <w:b w:val="1"/>
          <w:sz w:val="18"/>
          <w:szCs w:val="18"/>
          <w:rtl w:val="0"/>
        </w:rPr>
        <w:t xml:space="preserve">25 (vinte e cinco) dias úteis </w:t>
      </w:r>
      <w:r w:rsidDel="00000000" w:rsidR="00000000" w:rsidRPr="00000000">
        <w:rPr>
          <w:sz w:val="18"/>
          <w:szCs w:val="18"/>
          <w:rtl w:val="0"/>
        </w:rPr>
        <w:t xml:space="preserve">para ser atestada, contados do início do último procedimento. </w:t>
      </w:r>
    </w:p>
    <w:p w:rsidR="00000000" w:rsidDel="00000000" w:rsidP="00000000" w:rsidRDefault="00000000" w:rsidRPr="00000000" w14:paraId="0000055B">
      <w:pPr>
        <w:widowControl w:val="0"/>
        <w:spacing w:after="0" w:before="98" w:line="336" w:lineRule="auto"/>
        <w:ind w:left="1371" w:right="0" w:hanging="1090"/>
        <w:rPr>
          <w:sz w:val="18"/>
          <w:szCs w:val="18"/>
        </w:rPr>
      </w:pPr>
      <w:r w:rsidDel="00000000" w:rsidR="00000000" w:rsidRPr="00000000">
        <w:rPr>
          <w:sz w:val="18"/>
          <w:szCs w:val="18"/>
          <w:rtl w:val="0"/>
        </w:rPr>
        <w:t xml:space="preserve">13.9. A CONTRATADA deverá apresentar a documentação comprobatória da execução do Plano de Trabalho para fins de atestação e pagamento acompanhada dos seguintes documentos:</w:t>
      </w:r>
    </w:p>
    <w:p w:rsidR="00000000" w:rsidDel="00000000" w:rsidP="00000000" w:rsidRDefault="00000000" w:rsidRPr="00000000" w14:paraId="0000055C">
      <w:pPr>
        <w:widowControl w:val="0"/>
        <w:spacing w:after="0" w:before="98" w:line="336" w:lineRule="auto"/>
        <w:ind w:left="1361" w:right="0" w:firstLine="0"/>
        <w:rPr>
          <w:sz w:val="18"/>
          <w:szCs w:val="18"/>
        </w:rPr>
      </w:pPr>
      <w:r w:rsidDel="00000000" w:rsidR="00000000" w:rsidRPr="00000000">
        <w:rPr>
          <w:sz w:val="18"/>
          <w:szCs w:val="18"/>
          <w:rtl w:val="0"/>
        </w:rPr>
        <w:t xml:space="preserve">I - Certidão unificada do Tribunal de Contas da União - TCU, se houver; </w:t>
      </w:r>
    </w:p>
    <w:p w:rsidR="00000000" w:rsidDel="00000000" w:rsidP="00000000" w:rsidRDefault="00000000" w:rsidRPr="00000000" w14:paraId="0000055D">
      <w:pPr>
        <w:widowControl w:val="0"/>
        <w:spacing w:after="0" w:before="21" w:line="240" w:lineRule="auto"/>
        <w:ind w:left="1371" w:right="0" w:firstLine="0"/>
        <w:rPr>
          <w:sz w:val="18"/>
          <w:szCs w:val="18"/>
        </w:rPr>
      </w:pPr>
      <w:r w:rsidDel="00000000" w:rsidR="00000000" w:rsidRPr="00000000">
        <w:rPr>
          <w:sz w:val="18"/>
          <w:szCs w:val="18"/>
          <w:rtl w:val="0"/>
        </w:rPr>
        <w:t xml:space="preserve">II - Certidão pelo Sistema de Cadastramento Unificado de Fornecedores (Sicaf), caso seja cadastrada no Sicaf; ou </w:t>
      </w:r>
    </w:p>
    <w:p w:rsidR="00000000" w:rsidDel="00000000" w:rsidP="00000000" w:rsidRDefault="00000000" w:rsidRPr="00000000" w14:paraId="0000055E">
      <w:pPr>
        <w:widowControl w:val="0"/>
        <w:spacing w:after="0" w:before="96" w:line="240" w:lineRule="auto"/>
        <w:ind w:left="1371" w:right="0" w:firstLine="0"/>
        <w:rPr>
          <w:sz w:val="18"/>
          <w:szCs w:val="18"/>
        </w:rPr>
      </w:pPr>
      <w:r w:rsidDel="00000000" w:rsidR="00000000" w:rsidRPr="00000000">
        <w:rPr>
          <w:sz w:val="18"/>
          <w:szCs w:val="18"/>
          <w:rtl w:val="0"/>
        </w:rPr>
        <w:t xml:space="preserve">III - Certificado de Regularidade junto ao FGTS - CRF, caso não seja cadastrada no Sicaf; </w:t>
      </w:r>
    </w:p>
    <w:p w:rsidR="00000000" w:rsidDel="00000000" w:rsidP="00000000" w:rsidRDefault="00000000" w:rsidRPr="00000000" w14:paraId="0000055F">
      <w:pPr>
        <w:widowControl w:val="0"/>
        <w:spacing w:after="0" w:before="96" w:line="240" w:lineRule="auto"/>
        <w:ind w:left="1371" w:right="0" w:firstLine="0"/>
        <w:rPr>
          <w:sz w:val="18"/>
          <w:szCs w:val="18"/>
        </w:rPr>
      </w:pPr>
      <w:r w:rsidDel="00000000" w:rsidR="00000000" w:rsidRPr="00000000">
        <w:rPr>
          <w:sz w:val="18"/>
          <w:szCs w:val="18"/>
          <w:rtl w:val="0"/>
        </w:rPr>
        <w:t xml:space="preserve">IV - Certidão Negativa Relativa a Débitos Trabalhistas - CNDT, caso não seja cadastrada no Sicaf; </w:t>
      </w:r>
    </w:p>
    <w:p w:rsidR="00000000" w:rsidDel="00000000" w:rsidP="00000000" w:rsidRDefault="00000000" w:rsidRPr="00000000" w14:paraId="00000560">
      <w:pPr>
        <w:widowControl w:val="0"/>
        <w:spacing w:after="0" w:before="96" w:line="240" w:lineRule="auto"/>
        <w:ind w:left="1358" w:right="0" w:firstLine="0"/>
        <w:rPr>
          <w:sz w:val="18"/>
          <w:szCs w:val="18"/>
        </w:rPr>
      </w:pPr>
      <w:r w:rsidDel="00000000" w:rsidR="00000000" w:rsidRPr="00000000">
        <w:rPr>
          <w:sz w:val="18"/>
          <w:szCs w:val="18"/>
          <w:rtl w:val="0"/>
        </w:rPr>
        <w:t xml:space="preserve">V - Certidão Conjunta Negativa de Débitos relativos a Tributos Federais e Dívida Ativa da União, caso não seja cadastrada no Sicaf; </w:t>
      </w:r>
    </w:p>
    <w:p w:rsidR="00000000" w:rsidDel="00000000" w:rsidP="00000000" w:rsidRDefault="00000000" w:rsidRPr="00000000" w14:paraId="00000561">
      <w:pPr>
        <w:widowControl w:val="0"/>
        <w:spacing w:after="0" w:before="96" w:line="240" w:lineRule="auto"/>
        <w:ind w:left="1358" w:right="0" w:firstLine="0"/>
        <w:rPr>
          <w:sz w:val="18"/>
          <w:szCs w:val="18"/>
        </w:rPr>
      </w:pPr>
      <w:r w:rsidDel="00000000" w:rsidR="00000000" w:rsidRPr="00000000">
        <w:rPr>
          <w:sz w:val="18"/>
          <w:szCs w:val="18"/>
          <w:rtl w:val="0"/>
        </w:rPr>
        <w:t xml:space="preserve">VI - Certidão Negativa de Débitos junto às Fazendas Estadual e Municipal ou Distrital, caso seja contribuinte. </w:t>
      </w:r>
    </w:p>
    <w:p w:rsidR="00000000" w:rsidDel="00000000" w:rsidP="00000000" w:rsidRDefault="00000000" w:rsidRPr="00000000" w14:paraId="00000562">
      <w:pPr>
        <w:widowControl w:val="0"/>
        <w:spacing w:after="0" w:before="96" w:line="235" w:lineRule="auto"/>
        <w:ind w:left="280" w:right="0" w:firstLine="0"/>
        <w:rPr>
          <w:sz w:val="18"/>
          <w:szCs w:val="18"/>
        </w:rPr>
      </w:pPr>
      <w:r w:rsidDel="00000000" w:rsidR="00000000" w:rsidRPr="00000000">
        <w:rPr>
          <w:sz w:val="18"/>
          <w:szCs w:val="18"/>
          <w:rtl w:val="0"/>
        </w:rPr>
        <w:t xml:space="preserve">13.10. Por ocasião dos pagamentos, deverá ser observado se a CONTRATADA se encontra em dia com suas obrigações, especialmente perante o INSS, CNDT e o FGTS, e quanto ao Tributo Federal e Dívida Ativa da União, Estadual e Municipal/Distrital do domicílio ou sede da pessoa jurídica patrocinada ou outra equivalente na forma da lei. </w:t>
      </w:r>
    </w:p>
    <w:p w:rsidR="00000000" w:rsidDel="00000000" w:rsidP="00000000" w:rsidRDefault="00000000" w:rsidRPr="00000000" w14:paraId="00000563">
      <w:pPr>
        <w:widowControl w:val="0"/>
        <w:spacing w:after="0" w:before="98" w:line="235" w:lineRule="auto"/>
        <w:ind w:left="272" w:right="0" w:firstLine="8.000000000000007"/>
        <w:rPr>
          <w:sz w:val="18"/>
          <w:szCs w:val="18"/>
        </w:rPr>
      </w:pPr>
      <w:r w:rsidDel="00000000" w:rsidR="00000000" w:rsidRPr="00000000">
        <w:rPr>
          <w:sz w:val="18"/>
          <w:szCs w:val="18"/>
          <w:rtl w:val="0"/>
        </w:rPr>
        <w:t xml:space="preserve">13.11. O CONTRATANTE poderá deduzir do montante a pagar os valores correspondentes às multas ou indenizações devidas pela CONTRATADA, ou, ainda, glosar parte de serviços que não tenham sido executados, nos termos pactuados, garantido o contraditório e a ampla defesa. </w:t>
      </w:r>
    </w:p>
    <w:p w:rsidR="00000000" w:rsidDel="00000000" w:rsidP="00000000" w:rsidRDefault="00000000" w:rsidRPr="00000000" w14:paraId="00000564">
      <w:pPr>
        <w:widowControl w:val="0"/>
        <w:spacing w:after="0" w:before="98" w:line="235" w:lineRule="auto"/>
        <w:ind w:left="278" w:right="0" w:firstLine="1.0000000000000142"/>
        <w:jc w:val="both"/>
        <w:rPr>
          <w:sz w:val="18"/>
          <w:szCs w:val="18"/>
        </w:rPr>
      </w:pPr>
      <w:r w:rsidDel="00000000" w:rsidR="00000000" w:rsidRPr="00000000">
        <w:rPr>
          <w:sz w:val="18"/>
          <w:szCs w:val="18"/>
          <w:rtl w:val="0"/>
        </w:rPr>
        <w:t xml:space="preserve">13.12. Ocorrendo atraso no pagamento, haverá compensação financeira sobre o valor devido, desde que para tanto a CONTRATADA não tenha concorrido de alguma forma e que por essa seja requerida, serão calculados à taxa de 0,5% (meio por cento) ao mês, ou 6% (seis por cento) ao ano, mediante a aplicação da fórmula demonstrada a seguir, para o período compreendido entre a data prevista para o adimplemento da obrigação e a data do efetivo pagamento: </w:t>
      </w:r>
    </w:p>
    <w:p w:rsidR="00000000" w:rsidDel="00000000" w:rsidP="00000000" w:rsidRDefault="00000000" w:rsidRPr="00000000" w14:paraId="00000565">
      <w:pPr>
        <w:widowControl w:val="0"/>
        <w:spacing w:after="0" w:before="81" w:line="240" w:lineRule="auto"/>
        <w:ind w:left="2041" w:right="0" w:firstLine="0"/>
        <w:rPr>
          <w:sz w:val="15"/>
          <w:szCs w:val="15"/>
        </w:rPr>
      </w:pPr>
      <w:r w:rsidDel="00000000" w:rsidR="00000000" w:rsidRPr="00000000">
        <w:rPr>
          <w:sz w:val="15"/>
          <w:szCs w:val="15"/>
          <w:rtl w:val="0"/>
        </w:rPr>
        <w:t xml:space="preserve">EM = I x N x VP, sendo: </w:t>
      </w:r>
    </w:p>
    <w:p w:rsidR="00000000" w:rsidDel="00000000" w:rsidP="00000000" w:rsidRDefault="00000000" w:rsidRPr="00000000" w14:paraId="00000566">
      <w:pPr>
        <w:widowControl w:val="0"/>
        <w:spacing w:after="0" w:before="45" w:line="240" w:lineRule="auto"/>
        <w:ind w:left="2041" w:right="0" w:firstLine="0"/>
        <w:rPr>
          <w:sz w:val="15"/>
          <w:szCs w:val="15"/>
        </w:rPr>
      </w:pPr>
      <w:r w:rsidDel="00000000" w:rsidR="00000000" w:rsidRPr="00000000">
        <w:rPr>
          <w:sz w:val="15"/>
          <w:szCs w:val="15"/>
          <w:rtl w:val="0"/>
        </w:rPr>
        <w:t xml:space="preserve">EM = Encargos moratórios; </w:t>
      </w:r>
    </w:p>
    <w:p w:rsidR="00000000" w:rsidDel="00000000" w:rsidP="00000000" w:rsidRDefault="00000000" w:rsidRPr="00000000" w14:paraId="00000567">
      <w:pPr>
        <w:widowControl w:val="0"/>
        <w:spacing w:after="0" w:before="56" w:line="240" w:lineRule="auto"/>
        <w:ind w:left="2041" w:right="0" w:firstLine="0"/>
        <w:rPr>
          <w:sz w:val="15"/>
          <w:szCs w:val="15"/>
        </w:rPr>
      </w:pPr>
      <w:r w:rsidDel="00000000" w:rsidR="00000000" w:rsidRPr="00000000">
        <w:rPr>
          <w:sz w:val="15"/>
          <w:szCs w:val="15"/>
          <w:rtl w:val="0"/>
        </w:rPr>
        <w:t xml:space="preserve">N = Número de dias entre a data prevista para o pagamento e a do efetivo pagamento; VP = Valor da parcela a ser paga. </w:t>
      </w:r>
    </w:p>
    <w:p w:rsidR="00000000" w:rsidDel="00000000" w:rsidP="00000000" w:rsidRDefault="00000000" w:rsidRPr="00000000" w14:paraId="00000568">
      <w:pPr>
        <w:widowControl w:val="0"/>
        <w:spacing w:after="0" w:before="45" w:line="240" w:lineRule="auto"/>
        <w:ind w:left="2041" w:right="0" w:firstLine="0"/>
        <w:rPr>
          <w:sz w:val="15"/>
          <w:szCs w:val="15"/>
        </w:rPr>
      </w:pPr>
      <w:r w:rsidDel="00000000" w:rsidR="00000000" w:rsidRPr="00000000">
        <w:rPr>
          <w:sz w:val="15"/>
          <w:szCs w:val="15"/>
          <w:rtl w:val="0"/>
        </w:rPr>
        <w:t xml:space="preserve">I = Índice de compensação financeira = 0,00016438, assim apurado: </w:t>
      </w:r>
    </w:p>
    <w:p w:rsidR="00000000" w:rsidDel="00000000" w:rsidP="00000000" w:rsidRDefault="00000000" w:rsidRPr="00000000" w14:paraId="00000569">
      <w:pPr>
        <w:widowControl w:val="0"/>
        <w:spacing w:after="0" w:before="45" w:line="240" w:lineRule="auto"/>
        <w:ind w:left="2041" w:right="0" w:firstLine="0"/>
        <w:rPr>
          <w:sz w:val="15"/>
          <w:szCs w:val="15"/>
        </w:rPr>
      </w:pPr>
      <w:r w:rsidDel="00000000" w:rsidR="00000000" w:rsidRPr="00000000">
        <w:rPr>
          <w:sz w:val="15"/>
          <w:szCs w:val="15"/>
          <w:rtl w:val="0"/>
        </w:rPr>
        <w:t xml:space="preserve">I = (TX/100) I = (6/100) I = 0,0001644 </w:t>
      </w:r>
    </w:p>
    <w:p w:rsidR="00000000" w:rsidDel="00000000" w:rsidP="00000000" w:rsidRDefault="00000000" w:rsidRPr="00000000" w14:paraId="0000056A">
      <w:pPr>
        <w:widowControl w:val="0"/>
        <w:spacing w:after="0" w:before="300" w:line="240" w:lineRule="auto"/>
        <w:ind w:right="0"/>
        <w:jc w:val="center"/>
        <w:rPr>
          <w:rFonts w:ascii="Arial" w:cs="Arial" w:eastAsia="Arial" w:hAnsi="Arial"/>
          <w:sz w:val="15"/>
          <w:szCs w:val="15"/>
        </w:rPr>
      </w:pPr>
      <w:r w:rsidDel="00000000" w:rsidR="00000000" w:rsidRPr="00000000">
        <w:rPr>
          <w:rtl w:val="0"/>
        </w:rPr>
      </w:r>
    </w:p>
    <w:p w:rsidR="00000000" w:rsidDel="00000000" w:rsidP="00000000" w:rsidRDefault="00000000" w:rsidRPr="00000000" w14:paraId="0000056B">
      <w:pPr>
        <w:widowControl w:val="0"/>
        <w:spacing w:after="0" w:before="60" w:line="240" w:lineRule="auto"/>
        <w:ind w:left="2385" w:right="0" w:firstLine="0"/>
        <w:rPr>
          <w:sz w:val="15"/>
          <w:szCs w:val="15"/>
        </w:rPr>
      </w:pPr>
      <w:r w:rsidDel="00000000" w:rsidR="00000000" w:rsidRPr="00000000">
        <w:rPr>
          <w:sz w:val="15"/>
          <w:szCs w:val="15"/>
          <w:rtl w:val="0"/>
        </w:rPr>
        <w:t xml:space="preserve">365 365 </w:t>
      </w:r>
    </w:p>
    <w:p w:rsidR="00000000" w:rsidDel="00000000" w:rsidP="00000000" w:rsidRDefault="00000000" w:rsidRPr="00000000" w14:paraId="0000056C">
      <w:pPr>
        <w:widowControl w:val="0"/>
        <w:spacing w:after="0" w:before="45" w:line="240" w:lineRule="auto"/>
        <w:ind w:left="2029" w:right="0" w:firstLine="0"/>
        <w:rPr>
          <w:sz w:val="15"/>
          <w:szCs w:val="15"/>
        </w:rPr>
      </w:pPr>
      <w:r w:rsidDel="00000000" w:rsidR="00000000" w:rsidRPr="00000000">
        <w:rPr>
          <w:sz w:val="15"/>
          <w:szCs w:val="15"/>
          <w:rtl w:val="0"/>
        </w:rPr>
        <w:t xml:space="preserve">TX = Percentual da taxa anual = 6% </w:t>
      </w:r>
    </w:p>
    <w:p w:rsidR="00000000" w:rsidDel="00000000" w:rsidP="00000000" w:rsidRDefault="00000000" w:rsidRPr="00000000" w14:paraId="0000056D">
      <w:pPr>
        <w:widowControl w:val="0"/>
        <w:spacing w:after="0" w:before="97" w:line="240" w:lineRule="auto"/>
        <w:ind w:left="280" w:right="0" w:firstLine="0"/>
        <w:rPr>
          <w:sz w:val="18"/>
          <w:szCs w:val="18"/>
        </w:rPr>
      </w:pPr>
      <w:r w:rsidDel="00000000" w:rsidR="00000000" w:rsidRPr="00000000">
        <w:rPr>
          <w:sz w:val="18"/>
          <w:szCs w:val="18"/>
          <w:rtl w:val="0"/>
        </w:rPr>
        <w:t xml:space="preserve">13.12.1. A compensação financeira prevista nesta condição será incluída na fatura a ser apresentada posteriormente. </w:t>
      </w:r>
    </w:p>
    <w:p w:rsidR="00000000" w:rsidDel="00000000" w:rsidP="00000000" w:rsidRDefault="00000000" w:rsidRPr="00000000" w14:paraId="0000056E">
      <w:pPr>
        <w:widowControl w:val="0"/>
        <w:spacing w:after="0" w:before="96" w:line="240" w:lineRule="auto"/>
        <w:ind w:left="280" w:right="0" w:firstLine="0"/>
        <w:rPr>
          <w:b w:val="1"/>
          <w:sz w:val="18"/>
          <w:szCs w:val="18"/>
          <w:highlight w:val="white"/>
        </w:rPr>
      </w:pPr>
      <w:r w:rsidDel="00000000" w:rsidR="00000000" w:rsidRPr="00000000">
        <w:rPr>
          <w:sz w:val="18"/>
          <w:szCs w:val="18"/>
          <w:highlight w:val="white"/>
          <w:rtl w:val="0"/>
        </w:rPr>
        <w:t xml:space="preserve">14. </w:t>
      </w:r>
      <w:r w:rsidDel="00000000" w:rsidR="00000000" w:rsidRPr="00000000">
        <w:rPr>
          <w:b w:val="1"/>
          <w:sz w:val="18"/>
          <w:szCs w:val="18"/>
          <w:highlight w:val="white"/>
          <w:rtl w:val="0"/>
        </w:rPr>
        <w:t xml:space="preserve">CLÁUSULA DÉCIMA QUARTA - DAS PENALIDADES </w:t>
      </w:r>
    </w:p>
    <w:p w:rsidR="00000000" w:rsidDel="00000000" w:rsidP="00000000" w:rsidRDefault="00000000" w:rsidRPr="00000000" w14:paraId="0000056F">
      <w:pPr>
        <w:widowControl w:val="0"/>
        <w:spacing w:after="0" w:before="96" w:line="240" w:lineRule="auto"/>
        <w:ind w:left="280" w:right="0" w:firstLine="0"/>
        <w:rPr>
          <w:sz w:val="18"/>
          <w:szCs w:val="18"/>
        </w:rPr>
      </w:pPr>
      <w:r w:rsidDel="00000000" w:rsidR="00000000" w:rsidRPr="00000000">
        <w:rPr>
          <w:sz w:val="18"/>
          <w:szCs w:val="18"/>
          <w:rtl w:val="0"/>
        </w:rPr>
        <w:t xml:space="preserve">14.1. Comete infração administrativa, nos termos da </w:t>
      </w:r>
      <w:r w:rsidDel="00000000" w:rsidR="00000000" w:rsidRPr="00000000">
        <w:rPr>
          <w:color w:val="0000ee"/>
          <w:sz w:val="18"/>
          <w:szCs w:val="18"/>
          <w:u w:val="single"/>
          <w:rtl w:val="0"/>
        </w:rPr>
        <w:t xml:space="preserve">Lei nº 14.133, de 2021 </w:t>
      </w:r>
      <w:r w:rsidDel="00000000" w:rsidR="00000000" w:rsidRPr="00000000">
        <w:rPr>
          <w:sz w:val="18"/>
          <w:szCs w:val="18"/>
          <w:rtl w:val="0"/>
        </w:rPr>
        <w:t xml:space="preserve">a CONTRATADA que: </w:t>
      </w:r>
    </w:p>
    <w:p w:rsidR="00000000" w:rsidDel="00000000" w:rsidP="00000000" w:rsidRDefault="00000000" w:rsidRPr="00000000" w14:paraId="00000570">
      <w:pPr>
        <w:widowControl w:val="0"/>
        <w:spacing w:after="0" w:before="96" w:line="240" w:lineRule="auto"/>
        <w:ind w:left="1363" w:right="0" w:firstLine="0"/>
        <w:rPr>
          <w:sz w:val="18"/>
          <w:szCs w:val="18"/>
        </w:rPr>
      </w:pPr>
      <w:r w:rsidDel="00000000" w:rsidR="00000000" w:rsidRPr="00000000">
        <w:rPr>
          <w:sz w:val="18"/>
          <w:szCs w:val="18"/>
          <w:rtl w:val="0"/>
        </w:rPr>
        <w:t xml:space="preserve">a) Der causa à inexecução parcial do contrato; </w:t>
      </w:r>
    </w:p>
    <w:p w:rsidR="00000000" w:rsidDel="00000000" w:rsidP="00000000" w:rsidRDefault="00000000" w:rsidRPr="00000000" w14:paraId="00000571">
      <w:pPr>
        <w:widowControl w:val="0"/>
        <w:spacing w:after="0" w:before="96" w:line="240" w:lineRule="auto"/>
        <w:ind w:left="1369" w:right="0" w:firstLine="0"/>
        <w:rPr>
          <w:sz w:val="18"/>
          <w:szCs w:val="18"/>
        </w:rPr>
      </w:pPr>
      <w:r w:rsidDel="00000000" w:rsidR="00000000" w:rsidRPr="00000000">
        <w:rPr>
          <w:sz w:val="18"/>
          <w:szCs w:val="18"/>
          <w:rtl w:val="0"/>
        </w:rPr>
        <w:t xml:space="preserve">b) Der causa à inexecução parcial do contrato que cause grave dano à Administração ou ao funcionamento dos serviços públicos ou ao interesse coletivo; </w:t>
      </w:r>
    </w:p>
    <w:p w:rsidR="00000000" w:rsidDel="00000000" w:rsidP="00000000" w:rsidRDefault="00000000" w:rsidRPr="00000000" w14:paraId="00000572">
      <w:pPr>
        <w:widowControl w:val="0"/>
        <w:spacing w:after="0" w:before="96" w:line="240" w:lineRule="auto"/>
        <w:ind w:left="1363" w:right="0" w:firstLine="0"/>
        <w:rPr>
          <w:sz w:val="18"/>
          <w:szCs w:val="18"/>
        </w:rPr>
      </w:pPr>
      <w:r w:rsidDel="00000000" w:rsidR="00000000" w:rsidRPr="00000000">
        <w:rPr>
          <w:sz w:val="18"/>
          <w:szCs w:val="18"/>
          <w:rtl w:val="0"/>
        </w:rPr>
        <w:t xml:space="preserve">c) Der causa à inexecução total do contrato; </w:t>
      </w:r>
    </w:p>
    <w:p w:rsidR="00000000" w:rsidDel="00000000" w:rsidP="00000000" w:rsidRDefault="00000000" w:rsidRPr="00000000" w14:paraId="00000573">
      <w:pPr>
        <w:widowControl w:val="0"/>
        <w:spacing w:after="0" w:before="96" w:line="240" w:lineRule="auto"/>
        <w:ind w:left="1364" w:right="0" w:firstLine="0"/>
        <w:rPr>
          <w:sz w:val="18"/>
          <w:szCs w:val="18"/>
        </w:rPr>
      </w:pPr>
      <w:r w:rsidDel="00000000" w:rsidR="00000000" w:rsidRPr="00000000">
        <w:rPr>
          <w:sz w:val="18"/>
          <w:szCs w:val="18"/>
          <w:rtl w:val="0"/>
        </w:rPr>
        <w:t xml:space="preserve">d) Ensejar o retardamento da execução ou da entrega do objeto da contratação sem motivo justificado; </w:t>
      </w:r>
    </w:p>
    <w:p w:rsidR="00000000" w:rsidDel="00000000" w:rsidP="00000000" w:rsidRDefault="00000000" w:rsidRPr="00000000" w14:paraId="00000574">
      <w:pPr>
        <w:widowControl w:val="0"/>
        <w:spacing w:after="0" w:before="96" w:line="240" w:lineRule="auto"/>
        <w:ind w:left="1363" w:right="0" w:firstLine="0"/>
        <w:rPr>
          <w:sz w:val="18"/>
          <w:szCs w:val="18"/>
        </w:rPr>
      </w:pPr>
      <w:r w:rsidDel="00000000" w:rsidR="00000000" w:rsidRPr="00000000">
        <w:rPr>
          <w:sz w:val="18"/>
          <w:szCs w:val="18"/>
          <w:rtl w:val="0"/>
        </w:rPr>
        <w:t xml:space="preserve">e) Apresentar documentação falsa ou prestar declaração falsa durante a execução do contrato; </w:t>
      </w:r>
    </w:p>
    <w:p w:rsidR="00000000" w:rsidDel="00000000" w:rsidP="00000000" w:rsidRDefault="00000000" w:rsidRPr="00000000" w14:paraId="00000575">
      <w:pPr>
        <w:widowControl w:val="0"/>
        <w:spacing w:after="0" w:before="96" w:line="240" w:lineRule="auto"/>
        <w:ind w:left="1358" w:right="0" w:firstLine="0"/>
        <w:rPr>
          <w:sz w:val="18"/>
          <w:szCs w:val="18"/>
        </w:rPr>
      </w:pPr>
      <w:r w:rsidDel="00000000" w:rsidR="00000000" w:rsidRPr="00000000">
        <w:rPr>
          <w:sz w:val="18"/>
          <w:szCs w:val="18"/>
          <w:rtl w:val="0"/>
        </w:rPr>
        <w:t xml:space="preserve">f) Praticar ato fraudulento na execução do contrato; </w:t>
      </w:r>
    </w:p>
    <w:p w:rsidR="00000000" w:rsidDel="00000000" w:rsidP="00000000" w:rsidRDefault="00000000" w:rsidRPr="00000000" w14:paraId="00000576">
      <w:pPr>
        <w:widowControl w:val="0"/>
        <w:spacing w:after="0" w:before="96" w:line="240" w:lineRule="auto"/>
        <w:ind w:left="1360" w:right="0" w:firstLine="0"/>
        <w:rPr>
          <w:sz w:val="18"/>
          <w:szCs w:val="18"/>
        </w:rPr>
      </w:pPr>
      <w:r w:rsidDel="00000000" w:rsidR="00000000" w:rsidRPr="00000000">
        <w:rPr>
          <w:sz w:val="18"/>
          <w:szCs w:val="18"/>
          <w:rtl w:val="0"/>
        </w:rPr>
        <w:t xml:space="preserve">g) Comportar-se de modo inidôneo ou cometer fraude de qualquer natureza; </w:t>
      </w:r>
    </w:p>
    <w:p w:rsidR="00000000" w:rsidDel="00000000" w:rsidP="00000000" w:rsidRDefault="00000000" w:rsidRPr="00000000" w14:paraId="00000577">
      <w:pPr>
        <w:widowControl w:val="0"/>
        <w:spacing w:after="0" w:before="96" w:line="240" w:lineRule="auto"/>
        <w:ind w:left="1369" w:right="0" w:firstLine="0"/>
        <w:rPr>
          <w:sz w:val="18"/>
          <w:szCs w:val="18"/>
        </w:rPr>
      </w:pPr>
      <w:r w:rsidDel="00000000" w:rsidR="00000000" w:rsidRPr="00000000">
        <w:rPr>
          <w:sz w:val="18"/>
          <w:szCs w:val="18"/>
          <w:rtl w:val="0"/>
        </w:rPr>
        <w:t xml:space="preserve">h) Praticar ato lesivo previsto no </w:t>
      </w:r>
      <w:r w:rsidDel="00000000" w:rsidR="00000000" w:rsidRPr="00000000">
        <w:rPr>
          <w:color w:val="0000ee"/>
          <w:sz w:val="18"/>
          <w:szCs w:val="18"/>
          <w:u w:val="single"/>
          <w:rtl w:val="0"/>
        </w:rPr>
        <w:t xml:space="preserve">art. 5º da Lei nº 12.846, de 1º de agosto de 2013</w:t>
      </w:r>
      <w:r w:rsidDel="00000000" w:rsidR="00000000" w:rsidRPr="00000000">
        <w:rPr>
          <w:sz w:val="18"/>
          <w:szCs w:val="18"/>
          <w:rtl w:val="0"/>
        </w:rPr>
        <w:t xml:space="preserve">. </w:t>
      </w:r>
    </w:p>
    <w:p w:rsidR="00000000" w:rsidDel="00000000" w:rsidP="00000000" w:rsidRDefault="00000000" w:rsidRPr="00000000" w14:paraId="00000578">
      <w:pPr>
        <w:widowControl w:val="0"/>
        <w:spacing w:after="0" w:before="96" w:line="240" w:lineRule="auto"/>
        <w:ind w:left="280" w:right="0" w:firstLine="0"/>
        <w:rPr>
          <w:sz w:val="18"/>
          <w:szCs w:val="18"/>
        </w:rPr>
      </w:pPr>
      <w:r w:rsidDel="00000000" w:rsidR="00000000" w:rsidRPr="00000000">
        <w:rPr>
          <w:sz w:val="18"/>
          <w:szCs w:val="18"/>
          <w:rtl w:val="0"/>
        </w:rPr>
        <w:t xml:space="preserve">14.2. Serão aplicadas à CONTRATADA que incorrer nas infrações acima descritas as seguintes sanções: </w:t>
      </w:r>
    </w:p>
    <w:p w:rsidR="00000000" w:rsidDel="00000000" w:rsidP="00000000" w:rsidRDefault="00000000" w:rsidRPr="00000000" w14:paraId="00000579">
      <w:pPr>
        <w:widowControl w:val="0"/>
        <w:spacing w:after="0" w:before="96" w:line="240" w:lineRule="auto"/>
        <w:ind w:left="280" w:right="0" w:firstLine="0"/>
        <w:rPr>
          <w:sz w:val="18"/>
          <w:szCs w:val="18"/>
        </w:rPr>
      </w:pPr>
      <w:r w:rsidDel="00000000" w:rsidR="00000000" w:rsidRPr="00000000">
        <w:rPr>
          <w:sz w:val="18"/>
          <w:szCs w:val="18"/>
          <w:rtl w:val="0"/>
        </w:rPr>
        <w:t xml:space="preserve">14.2.1. </w:t>
      </w:r>
      <w:r w:rsidDel="00000000" w:rsidR="00000000" w:rsidRPr="00000000">
        <w:rPr>
          <w:b w:val="1"/>
          <w:sz w:val="18"/>
          <w:szCs w:val="18"/>
          <w:rtl w:val="0"/>
        </w:rPr>
        <w:t xml:space="preserve">Advertência</w:t>
      </w:r>
      <w:r w:rsidDel="00000000" w:rsidR="00000000" w:rsidRPr="00000000">
        <w:rPr>
          <w:sz w:val="18"/>
          <w:szCs w:val="18"/>
          <w:rtl w:val="0"/>
        </w:rPr>
        <w:t xml:space="preserve">, quando a CONTRATADA der causa à inexecução parcial do contrato, sempre que não se justificar a imposição de penalidade mais grave; </w:t>
      </w:r>
    </w:p>
    <w:p w:rsidR="00000000" w:rsidDel="00000000" w:rsidP="00000000" w:rsidRDefault="00000000" w:rsidRPr="00000000" w14:paraId="0000057A">
      <w:pPr>
        <w:widowControl w:val="0"/>
        <w:spacing w:after="0" w:before="96" w:line="235" w:lineRule="auto"/>
        <w:ind w:left="278" w:right="0" w:firstLine="1.0000000000000142"/>
        <w:rPr>
          <w:sz w:val="18"/>
          <w:szCs w:val="18"/>
        </w:rPr>
      </w:pPr>
      <w:r w:rsidDel="00000000" w:rsidR="00000000" w:rsidRPr="00000000">
        <w:rPr>
          <w:sz w:val="18"/>
          <w:szCs w:val="18"/>
          <w:rtl w:val="0"/>
        </w:rPr>
        <w:t xml:space="preserve">14.2.2. </w:t>
      </w:r>
      <w:r w:rsidDel="00000000" w:rsidR="00000000" w:rsidRPr="00000000">
        <w:rPr>
          <w:b w:val="1"/>
          <w:sz w:val="18"/>
          <w:szCs w:val="18"/>
          <w:rtl w:val="0"/>
        </w:rPr>
        <w:t xml:space="preserve">Impedimento de licitar e contratar</w:t>
      </w:r>
      <w:r w:rsidDel="00000000" w:rsidR="00000000" w:rsidRPr="00000000">
        <w:rPr>
          <w:sz w:val="18"/>
          <w:szCs w:val="18"/>
          <w:rtl w:val="0"/>
        </w:rPr>
        <w:t xml:space="preserve">, quando praticadas as condutas descritas nas alíneas “b”, “c” e “d” do subitem acima deste contrato, sempre que não se justificar a imposição de penalidade mais grave; </w:t>
      </w:r>
    </w:p>
    <w:p w:rsidR="00000000" w:rsidDel="00000000" w:rsidP="00000000" w:rsidRDefault="00000000" w:rsidRPr="00000000" w14:paraId="0000057B">
      <w:pPr>
        <w:widowControl w:val="0"/>
        <w:spacing w:after="0" w:before="98" w:line="235" w:lineRule="auto"/>
        <w:ind w:left="277" w:right="0" w:firstLine="3.000000000000007"/>
        <w:rPr>
          <w:sz w:val="18"/>
          <w:szCs w:val="18"/>
        </w:rPr>
      </w:pPr>
      <w:r w:rsidDel="00000000" w:rsidR="00000000" w:rsidRPr="00000000">
        <w:rPr>
          <w:sz w:val="18"/>
          <w:szCs w:val="18"/>
          <w:rtl w:val="0"/>
        </w:rPr>
        <w:t xml:space="preserve">14.2.3. </w:t>
      </w:r>
      <w:r w:rsidDel="00000000" w:rsidR="00000000" w:rsidRPr="00000000">
        <w:rPr>
          <w:b w:val="1"/>
          <w:sz w:val="18"/>
          <w:szCs w:val="18"/>
          <w:rtl w:val="0"/>
        </w:rPr>
        <w:t xml:space="preserve">Declaração de inidoneidade para licitar e contratar</w:t>
      </w:r>
      <w:r w:rsidDel="00000000" w:rsidR="00000000" w:rsidRPr="00000000">
        <w:rPr>
          <w:sz w:val="18"/>
          <w:szCs w:val="18"/>
          <w:rtl w:val="0"/>
        </w:rPr>
        <w:t xml:space="preserve">, quando praticadas as condutas descritas nas alíneas “e”, “f”, “g” e “h” do subitem acima deste contrato, bem como nas alíneas “b”, “c” e “d”, que justifiquem a imposição de penalidade mais grave; e </w:t>
      </w:r>
    </w:p>
    <w:p w:rsidR="00000000" w:rsidDel="00000000" w:rsidP="00000000" w:rsidRDefault="00000000" w:rsidRPr="00000000" w14:paraId="0000057C">
      <w:pPr>
        <w:widowControl w:val="0"/>
        <w:spacing w:after="0" w:before="98" w:line="240" w:lineRule="auto"/>
        <w:ind w:left="280" w:right="0" w:firstLine="0"/>
        <w:rPr>
          <w:sz w:val="18"/>
          <w:szCs w:val="18"/>
        </w:rPr>
      </w:pPr>
      <w:r w:rsidDel="00000000" w:rsidR="00000000" w:rsidRPr="00000000">
        <w:rPr>
          <w:sz w:val="18"/>
          <w:szCs w:val="18"/>
          <w:rtl w:val="0"/>
        </w:rPr>
        <w:t xml:space="preserve">14.2.4. Multa. </w:t>
      </w:r>
    </w:p>
    <w:p w:rsidR="00000000" w:rsidDel="00000000" w:rsidP="00000000" w:rsidRDefault="00000000" w:rsidRPr="00000000" w14:paraId="0000057D">
      <w:pPr>
        <w:widowControl w:val="0"/>
        <w:spacing w:after="0" w:before="96" w:line="336" w:lineRule="auto"/>
        <w:ind w:left="280" w:right="0" w:firstLine="0"/>
        <w:rPr>
          <w:sz w:val="18"/>
          <w:szCs w:val="18"/>
        </w:rPr>
      </w:pPr>
      <w:r w:rsidDel="00000000" w:rsidR="00000000" w:rsidRPr="00000000">
        <w:rPr>
          <w:sz w:val="18"/>
          <w:szCs w:val="18"/>
          <w:rtl w:val="0"/>
        </w:rPr>
        <w:t xml:space="preserve">14.3. A aplicação das sanções previstas neste contrato não exclui, em hipótese alguma, a obrigação de reparação integral do dano causado ao CONTRATANTE. 14.4. Todas as sanções previstas neste contrato poderão ser aplicadas cumulativamente com a multa. </w:t>
      </w:r>
    </w:p>
    <w:p w:rsidR="00000000" w:rsidDel="00000000" w:rsidP="00000000" w:rsidRDefault="00000000" w:rsidRPr="00000000" w14:paraId="0000057E">
      <w:pPr>
        <w:widowControl w:val="0"/>
        <w:spacing w:after="0" w:before="21" w:line="240" w:lineRule="auto"/>
        <w:ind w:left="280" w:right="0" w:firstLine="0"/>
        <w:rPr>
          <w:sz w:val="18"/>
          <w:szCs w:val="18"/>
        </w:rPr>
      </w:pPr>
      <w:r w:rsidDel="00000000" w:rsidR="00000000" w:rsidRPr="00000000">
        <w:rPr>
          <w:sz w:val="18"/>
          <w:szCs w:val="18"/>
          <w:rtl w:val="0"/>
        </w:rPr>
        <w:t xml:space="preserve">14.4.1. Antes da aplicação da multa será facultada a defesa do interessado no prazo de 15 (quinze) dias úteis, contado da data de sua intimação; </w:t>
      </w:r>
    </w:p>
    <w:p w:rsidR="00000000" w:rsidDel="00000000" w:rsidP="00000000" w:rsidRDefault="00000000" w:rsidRPr="00000000" w14:paraId="0000057F">
      <w:pPr>
        <w:widowControl w:val="0"/>
        <w:spacing w:after="0" w:before="96" w:line="235" w:lineRule="auto"/>
        <w:ind w:left="272" w:right="0" w:firstLine="8.000000000000007"/>
        <w:rPr>
          <w:sz w:val="18"/>
          <w:szCs w:val="18"/>
        </w:rPr>
      </w:pPr>
      <w:r w:rsidDel="00000000" w:rsidR="00000000" w:rsidRPr="00000000">
        <w:rPr>
          <w:sz w:val="18"/>
          <w:szCs w:val="18"/>
          <w:rtl w:val="0"/>
        </w:rPr>
        <w:t xml:space="preserve">14.4.2. Se a multa aplicada e as indenizações cabíveis forem superiores ao valor do pagamento eventualmente devido pelo CONTRATANTE à CONTRATADA, além da perda desse valor, a diferença será descontada da garantia prestada ou será cobrada judicialmente; </w:t>
      </w:r>
    </w:p>
    <w:p w:rsidR="00000000" w:rsidDel="00000000" w:rsidP="00000000" w:rsidRDefault="00000000" w:rsidRPr="00000000" w14:paraId="00000580">
      <w:pPr>
        <w:widowControl w:val="0"/>
        <w:spacing w:after="0" w:before="98" w:line="235" w:lineRule="auto"/>
        <w:ind w:left="273" w:right="0" w:firstLine="6.999999999999993"/>
        <w:rPr>
          <w:sz w:val="18"/>
          <w:szCs w:val="18"/>
        </w:rPr>
      </w:pPr>
      <w:r w:rsidDel="00000000" w:rsidR="00000000" w:rsidRPr="00000000">
        <w:rPr>
          <w:sz w:val="18"/>
          <w:szCs w:val="18"/>
          <w:rtl w:val="0"/>
        </w:rPr>
        <w:t xml:space="preserve">14.4.3. Previamente ao encaminhamento à cobrança judicial, a multa poderá ser recolhida administrativamente no prazo máximo de 10 (dez) dias, a contar da data do recebimento da comunicação enviada pela autoridade competente. </w:t>
      </w:r>
    </w:p>
    <w:p w:rsidR="00000000" w:rsidDel="00000000" w:rsidP="00000000" w:rsidRDefault="00000000" w:rsidRPr="00000000" w14:paraId="00000581">
      <w:pPr>
        <w:widowControl w:val="0"/>
        <w:spacing w:after="0" w:before="98" w:line="235" w:lineRule="auto"/>
        <w:ind w:left="278" w:right="0" w:firstLine="1.0000000000000142"/>
        <w:rPr>
          <w:sz w:val="18"/>
          <w:szCs w:val="18"/>
        </w:rPr>
      </w:pPr>
      <w:r w:rsidDel="00000000" w:rsidR="00000000" w:rsidRPr="00000000">
        <w:rPr>
          <w:sz w:val="18"/>
          <w:szCs w:val="18"/>
          <w:rtl w:val="0"/>
        </w:rPr>
        <w:t xml:space="preserve">14.5. A aplicação das sanções realizar-se-á em processo administrativo que assegure o contraditório e a ampla defesa à CONTRATADA, observando-se o procedimento previsto no </w:t>
      </w:r>
      <w:r w:rsidDel="00000000" w:rsidR="00000000" w:rsidRPr="00000000">
        <w:rPr>
          <w:b w:val="1"/>
          <w:sz w:val="18"/>
          <w:szCs w:val="18"/>
          <w:rtl w:val="0"/>
        </w:rPr>
        <w:t xml:space="preserve">caput </w:t>
      </w:r>
      <w:r w:rsidDel="00000000" w:rsidR="00000000" w:rsidRPr="00000000">
        <w:rPr>
          <w:sz w:val="18"/>
          <w:szCs w:val="18"/>
          <w:rtl w:val="0"/>
        </w:rPr>
        <w:t xml:space="preserve">e parágrafos do </w:t>
      </w:r>
      <w:r w:rsidDel="00000000" w:rsidR="00000000" w:rsidRPr="00000000">
        <w:rPr>
          <w:color w:val="0000ee"/>
          <w:sz w:val="18"/>
          <w:szCs w:val="18"/>
          <w:u w:val="single"/>
          <w:rtl w:val="0"/>
        </w:rPr>
        <w:t xml:space="preserve">art. 158 da Lei nº 14.133, de 2021</w:t>
      </w:r>
      <w:r w:rsidDel="00000000" w:rsidR="00000000" w:rsidRPr="00000000">
        <w:rPr>
          <w:sz w:val="18"/>
          <w:szCs w:val="18"/>
          <w:rtl w:val="0"/>
        </w:rPr>
        <w:t xml:space="preserve">, para as penalidades de impedimento de licitar e contratar e de declaração de inidoneidade para licitar ou contratar. </w:t>
      </w:r>
    </w:p>
    <w:p w:rsidR="00000000" w:rsidDel="00000000" w:rsidP="00000000" w:rsidRDefault="00000000" w:rsidRPr="00000000" w14:paraId="00000582">
      <w:pPr>
        <w:widowControl w:val="0"/>
        <w:spacing w:after="0" w:before="98" w:line="240" w:lineRule="auto"/>
        <w:ind w:left="280" w:right="0" w:firstLine="0"/>
        <w:rPr>
          <w:sz w:val="18"/>
          <w:szCs w:val="18"/>
        </w:rPr>
      </w:pPr>
      <w:r w:rsidDel="00000000" w:rsidR="00000000" w:rsidRPr="00000000">
        <w:rPr>
          <w:sz w:val="18"/>
          <w:szCs w:val="18"/>
          <w:rtl w:val="0"/>
        </w:rPr>
        <w:t xml:space="preserve">14.6. Na aplicação das sanções serão considerados: </w:t>
      </w:r>
    </w:p>
    <w:p w:rsidR="00000000" w:rsidDel="00000000" w:rsidP="00000000" w:rsidRDefault="00000000" w:rsidRPr="00000000" w14:paraId="00000583">
      <w:pPr>
        <w:widowControl w:val="0"/>
        <w:spacing w:after="0" w:before="96" w:line="240" w:lineRule="auto"/>
        <w:ind w:left="280" w:right="0" w:firstLine="0"/>
        <w:rPr>
          <w:sz w:val="18"/>
          <w:szCs w:val="18"/>
        </w:rPr>
      </w:pPr>
      <w:r w:rsidDel="00000000" w:rsidR="00000000" w:rsidRPr="00000000">
        <w:rPr>
          <w:sz w:val="18"/>
          <w:szCs w:val="18"/>
          <w:rtl w:val="0"/>
        </w:rPr>
        <w:t xml:space="preserve">14.6.1. A natureza e a gravidade da infração cometida; </w:t>
      </w:r>
    </w:p>
    <w:p w:rsidR="00000000" w:rsidDel="00000000" w:rsidP="00000000" w:rsidRDefault="00000000" w:rsidRPr="00000000" w14:paraId="00000584">
      <w:pPr>
        <w:widowControl w:val="0"/>
        <w:spacing w:after="0" w:before="96" w:line="240" w:lineRule="auto"/>
        <w:ind w:left="280" w:right="0" w:firstLine="0"/>
        <w:rPr>
          <w:sz w:val="18"/>
          <w:szCs w:val="18"/>
        </w:rPr>
      </w:pPr>
      <w:r w:rsidDel="00000000" w:rsidR="00000000" w:rsidRPr="00000000">
        <w:rPr>
          <w:sz w:val="18"/>
          <w:szCs w:val="18"/>
          <w:rtl w:val="0"/>
        </w:rPr>
        <w:t xml:space="preserve">14.6.2. As peculiaridades do caso concreto; </w:t>
      </w:r>
    </w:p>
    <w:p w:rsidR="00000000" w:rsidDel="00000000" w:rsidP="00000000" w:rsidRDefault="00000000" w:rsidRPr="00000000" w14:paraId="00000585">
      <w:pPr>
        <w:widowControl w:val="0"/>
        <w:spacing w:after="0" w:before="96" w:line="240" w:lineRule="auto"/>
        <w:ind w:left="280" w:right="0" w:firstLine="0"/>
        <w:rPr>
          <w:sz w:val="18"/>
          <w:szCs w:val="18"/>
        </w:rPr>
      </w:pPr>
      <w:r w:rsidDel="00000000" w:rsidR="00000000" w:rsidRPr="00000000">
        <w:rPr>
          <w:sz w:val="18"/>
          <w:szCs w:val="18"/>
          <w:rtl w:val="0"/>
        </w:rPr>
        <w:t xml:space="preserve">14.6.3. As circunstâncias agravantes ou atenuantes; </w:t>
      </w:r>
    </w:p>
    <w:p w:rsidR="00000000" w:rsidDel="00000000" w:rsidP="00000000" w:rsidRDefault="00000000" w:rsidRPr="00000000" w14:paraId="00000586">
      <w:pPr>
        <w:widowControl w:val="0"/>
        <w:spacing w:after="0" w:before="96" w:line="240" w:lineRule="auto"/>
        <w:ind w:left="280" w:right="0" w:firstLine="0"/>
        <w:rPr>
          <w:sz w:val="18"/>
          <w:szCs w:val="18"/>
        </w:rPr>
      </w:pPr>
      <w:r w:rsidDel="00000000" w:rsidR="00000000" w:rsidRPr="00000000">
        <w:rPr>
          <w:sz w:val="18"/>
          <w:szCs w:val="18"/>
          <w:rtl w:val="0"/>
        </w:rPr>
        <w:t xml:space="preserve">14.6.4. Os danos que dela provierem para o CONTRATANTE; </w:t>
      </w:r>
    </w:p>
    <w:p w:rsidR="00000000" w:rsidDel="00000000" w:rsidP="00000000" w:rsidRDefault="00000000" w:rsidRPr="00000000" w14:paraId="00000587">
      <w:pPr>
        <w:widowControl w:val="0"/>
        <w:spacing w:after="0" w:before="96" w:line="240" w:lineRule="auto"/>
        <w:ind w:left="280" w:right="0" w:firstLine="0"/>
        <w:rPr>
          <w:sz w:val="18"/>
          <w:szCs w:val="18"/>
        </w:rPr>
      </w:pPr>
      <w:r w:rsidDel="00000000" w:rsidR="00000000" w:rsidRPr="00000000">
        <w:rPr>
          <w:sz w:val="18"/>
          <w:szCs w:val="18"/>
          <w:rtl w:val="0"/>
        </w:rPr>
        <w:t xml:space="preserve">14.6.5. A implantação ou o aperfeiçoamento de programa de integridade, conforme normas e orientações dos órgãos de controle. </w:t>
      </w:r>
    </w:p>
    <w:p w:rsidR="00000000" w:rsidDel="00000000" w:rsidP="00000000" w:rsidRDefault="00000000" w:rsidRPr="00000000" w14:paraId="00000588">
      <w:pPr>
        <w:widowControl w:val="0"/>
        <w:spacing w:after="0" w:before="78" w:line="235" w:lineRule="auto"/>
        <w:ind w:left="278" w:right="0" w:firstLine="1.0000000000000142"/>
        <w:rPr>
          <w:sz w:val="18"/>
          <w:szCs w:val="18"/>
        </w:rPr>
      </w:pPr>
      <w:r w:rsidDel="00000000" w:rsidR="00000000" w:rsidRPr="00000000">
        <w:rPr>
          <w:sz w:val="18"/>
          <w:szCs w:val="18"/>
          <w:rtl w:val="0"/>
        </w:rPr>
        <w:t xml:space="preserve">14.7. O CONTRATANTE deverá, no prazo máximo de 15 (quinze) dias úteis, contado da data de aplicação da sanção, informar e manter atualizados os dados relativos às sanções por ela aplicadas, para fins de publicidade no </w:t>
      </w:r>
      <w:r w:rsidDel="00000000" w:rsidR="00000000" w:rsidRPr="00000000">
        <w:rPr>
          <w:color w:val="0000ee"/>
          <w:sz w:val="18"/>
          <w:szCs w:val="18"/>
          <w:u w:val="single"/>
          <w:rtl w:val="0"/>
        </w:rPr>
        <w:t xml:space="preserve">Cadastro Nacional de Empresas Inidôneas e Suspensas (Ceis) </w:t>
      </w:r>
      <w:r w:rsidDel="00000000" w:rsidR="00000000" w:rsidRPr="00000000">
        <w:rPr>
          <w:sz w:val="18"/>
          <w:szCs w:val="18"/>
          <w:rtl w:val="0"/>
        </w:rPr>
        <w:t xml:space="preserve">e no Cadastro Nacional de Empresas Punidas (Cnep), instituídos no âmbito do Poder Executivo Federal; </w:t>
      </w:r>
    </w:p>
    <w:p w:rsidR="00000000" w:rsidDel="00000000" w:rsidP="00000000" w:rsidRDefault="00000000" w:rsidRPr="00000000" w14:paraId="00000589">
      <w:pPr>
        <w:widowControl w:val="0"/>
        <w:spacing w:after="0" w:before="98" w:line="240" w:lineRule="auto"/>
        <w:ind w:left="280" w:right="0" w:firstLine="0"/>
        <w:rPr>
          <w:sz w:val="18"/>
          <w:szCs w:val="18"/>
        </w:rPr>
      </w:pPr>
      <w:r w:rsidDel="00000000" w:rsidR="00000000" w:rsidRPr="00000000">
        <w:rPr>
          <w:sz w:val="18"/>
          <w:szCs w:val="18"/>
          <w:rtl w:val="0"/>
        </w:rPr>
        <w:t xml:space="preserve">14.8. As sanções de impedimento de licitar e contratar e declaração de inidoneidade para licitar ou contratar são passíveis de reabilitação na forma do </w:t>
      </w:r>
      <w:r w:rsidDel="00000000" w:rsidR="00000000" w:rsidRPr="00000000">
        <w:rPr>
          <w:color w:val="0000ee"/>
          <w:sz w:val="18"/>
          <w:szCs w:val="18"/>
          <w:u w:val="single"/>
          <w:rtl w:val="0"/>
        </w:rPr>
        <w:t xml:space="preserve">art. 163 da Lei nº 14.133/21</w:t>
      </w:r>
      <w:r w:rsidDel="00000000" w:rsidR="00000000" w:rsidRPr="00000000">
        <w:rPr>
          <w:sz w:val="18"/>
          <w:szCs w:val="18"/>
          <w:rtl w:val="0"/>
        </w:rPr>
        <w:t xml:space="preserve">. </w:t>
      </w:r>
    </w:p>
    <w:p w:rsidR="00000000" w:rsidDel="00000000" w:rsidP="00000000" w:rsidRDefault="00000000" w:rsidRPr="00000000" w14:paraId="0000058A">
      <w:pPr>
        <w:widowControl w:val="0"/>
        <w:spacing w:after="0" w:before="96" w:line="235" w:lineRule="auto"/>
        <w:ind w:left="273" w:right="0" w:firstLine="6.999999999999993"/>
        <w:jc w:val="both"/>
        <w:rPr>
          <w:sz w:val="18"/>
          <w:szCs w:val="18"/>
        </w:rPr>
      </w:pPr>
      <w:r w:rsidDel="00000000" w:rsidR="00000000" w:rsidRPr="00000000">
        <w:rPr>
          <w:sz w:val="18"/>
          <w:szCs w:val="18"/>
          <w:rtl w:val="0"/>
        </w:rPr>
        <w:t xml:space="preserve">14.9.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p w:rsidR="00000000" w:rsidDel="00000000" w:rsidP="00000000" w:rsidRDefault="00000000" w:rsidRPr="00000000" w14:paraId="0000058B">
      <w:pPr>
        <w:widowControl w:val="0"/>
        <w:spacing w:after="0" w:before="98" w:line="336" w:lineRule="auto"/>
        <w:ind w:left="280" w:right="0" w:firstLine="0"/>
        <w:rPr>
          <w:sz w:val="18"/>
          <w:szCs w:val="18"/>
        </w:rPr>
      </w:pPr>
      <w:r w:rsidDel="00000000" w:rsidR="00000000" w:rsidRPr="00000000">
        <w:rPr>
          <w:sz w:val="18"/>
          <w:szCs w:val="18"/>
          <w:rtl w:val="0"/>
        </w:rPr>
        <w:t xml:space="preserve">14.10. A falha na execução do contrato estará configurada quando a CONTRATADA se enquadrar em qualquer das situações previstas na Tabela nº 2 do subitem 14.11. 14.11. Pelo descumprimento das obrigações contratuais, a Administração aplicará multas conforme a graduação estabelecida nas tabelas seguintes: </w:t>
      </w:r>
    </w:p>
    <w:tbl>
      <w:tblPr>
        <w:tblStyle w:val="Table30"/>
        <w:tblW w:w="2436.0" w:type="dxa"/>
        <w:jc w:val="left"/>
        <w:tblInd w:w="183.0" w:type="dxa"/>
        <w:tblLayout w:type="fixed"/>
        <w:tblLook w:val="0600"/>
      </w:tblPr>
      <w:tblGrid>
        <w:gridCol w:w="575"/>
        <w:gridCol w:w="1861"/>
        <w:tblGridChange w:id="0">
          <w:tblGrid>
            <w:gridCol w:w="575"/>
            <w:gridCol w:w="1861"/>
          </w:tblGrid>
        </w:tblGridChange>
      </w:tblGrid>
      <w:tr>
        <w:trPr>
          <w:cantSplit w:val="0"/>
          <w:trHeight w:val="432"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8C">
            <w:pPr>
              <w:widowControl w:val="0"/>
              <w:spacing w:after="0" w:line="240" w:lineRule="auto"/>
              <w:ind w:right="0"/>
              <w:jc w:val="center"/>
              <w:rPr>
                <w:b w:val="1"/>
                <w:sz w:val="18"/>
                <w:szCs w:val="18"/>
              </w:rPr>
            </w:pPr>
            <w:r w:rsidDel="00000000" w:rsidR="00000000" w:rsidRPr="00000000">
              <w:rPr>
                <w:b w:val="1"/>
                <w:sz w:val="18"/>
                <w:szCs w:val="18"/>
                <w:rtl w:val="0"/>
              </w:rPr>
              <w:t xml:space="preserve">TABELA Nº 01</w:t>
            </w:r>
          </w:p>
        </w:tc>
      </w:tr>
      <w:tr>
        <w:trPr>
          <w:cantSplit w:val="0"/>
          <w:trHeight w:val="42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8E">
            <w:pPr>
              <w:widowControl w:val="0"/>
              <w:spacing w:after="0" w:line="240" w:lineRule="auto"/>
              <w:ind w:right="0"/>
              <w:jc w:val="right"/>
              <w:rPr>
                <w:b w:val="1"/>
                <w:sz w:val="18"/>
                <w:szCs w:val="18"/>
              </w:rPr>
            </w:pPr>
            <w:r w:rsidDel="00000000" w:rsidR="00000000" w:rsidRPr="00000000">
              <w:rPr>
                <w:b w:val="1"/>
                <w:sz w:val="18"/>
                <w:szCs w:val="18"/>
                <w:rtl w:val="0"/>
              </w:rPr>
              <w:t xml:space="preserve">Grau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8F">
            <w:pPr>
              <w:widowControl w:val="0"/>
              <w:spacing w:after="0" w:line="240" w:lineRule="auto"/>
              <w:ind w:right="0"/>
              <w:jc w:val="center"/>
              <w:rPr>
                <w:b w:val="1"/>
                <w:sz w:val="18"/>
                <w:szCs w:val="18"/>
              </w:rPr>
            </w:pPr>
            <w:r w:rsidDel="00000000" w:rsidR="00000000" w:rsidRPr="00000000">
              <w:rPr>
                <w:b w:val="1"/>
                <w:sz w:val="18"/>
                <w:szCs w:val="18"/>
                <w:rtl w:val="0"/>
              </w:rPr>
              <w:t xml:space="preserve">Correspondência (R$)</w:t>
            </w:r>
          </w:p>
        </w:tc>
      </w:tr>
      <w:tr>
        <w:trPr>
          <w:cantSplit w:val="0"/>
          <w:trHeight w:val="429"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90">
            <w:pPr>
              <w:widowControl w:val="0"/>
              <w:spacing w:after="0" w:line="240" w:lineRule="auto"/>
              <w:ind w:right="0"/>
              <w:jc w:val="center"/>
              <w:rPr>
                <w:sz w:val="18"/>
                <w:szCs w:val="18"/>
              </w:rPr>
            </w:pPr>
            <w:r w:rsidDel="00000000" w:rsidR="00000000" w:rsidRPr="00000000">
              <w:rPr>
                <w:sz w:val="18"/>
                <w:szCs w:val="18"/>
                <w:rtl w:val="0"/>
              </w:rPr>
              <w:t xml:space="preserve">01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91">
            <w:pPr>
              <w:widowControl w:val="0"/>
              <w:spacing w:after="0" w:line="240" w:lineRule="auto"/>
              <w:ind w:right="0"/>
              <w:jc w:val="center"/>
              <w:rPr>
                <w:sz w:val="18"/>
                <w:szCs w:val="18"/>
              </w:rPr>
            </w:pPr>
            <w:r w:rsidDel="00000000" w:rsidR="00000000" w:rsidRPr="00000000">
              <w:rPr>
                <w:sz w:val="18"/>
                <w:szCs w:val="18"/>
                <w:rtl w:val="0"/>
              </w:rPr>
              <w:t xml:space="preserve">10%</w:t>
            </w:r>
          </w:p>
        </w:tc>
      </w:tr>
      <w:tr>
        <w:trPr>
          <w:cantSplit w:val="0"/>
          <w:trHeight w:val="429"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92">
            <w:pPr>
              <w:widowControl w:val="0"/>
              <w:spacing w:after="0" w:line="240" w:lineRule="auto"/>
              <w:ind w:right="0"/>
              <w:jc w:val="center"/>
              <w:rPr>
                <w:sz w:val="18"/>
                <w:szCs w:val="18"/>
              </w:rPr>
            </w:pPr>
            <w:r w:rsidDel="00000000" w:rsidR="00000000" w:rsidRPr="00000000">
              <w:rPr>
                <w:sz w:val="18"/>
                <w:szCs w:val="18"/>
                <w:rtl w:val="0"/>
              </w:rPr>
              <w:t xml:space="preserve">02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93">
            <w:pPr>
              <w:widowControl w:val="0"/>
              <w:spacing w:after="0" w:line="240" w:lineRule="auto"/>
              <w:ind w:right="0"/>
              <w:jc w:val="center"/>
              <w:rPr>
                <w:sz w:val="18"/>
                <w:szCs w:val="18"/>
              </w:rPr>
            </w:pPr>
            <w:r w:rsidDel="00000000" w:rsidR="00000000" w:rsidRPr="00000000">
              <w:rPr>
                <w:sz w:val="18"/>
                <w:szCs w:val="18"/>
                <w:rtl w:val="0"/>
              </w:rPr>
              <w:t xml:space="preserve">5%</w:t>
            </w:r>
          </w:p>
        </w:tc>
      </w:tr>
      <w:tr>
        <w:trPr>
          <w:cantSplit w:val="0"/>
          <w:trHeight w:val="42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94">
            <w:pPr>
              <w:widowControl w:val="0"/>
              <w:spacing w:after="0" w:line="240" w:lineRule="auto"/>
              <w:ind w:right="0"/>
              <w:jc w:val="center"/>
              <w:rPr>
                <w:sz w:val="18"/>
                <w:szCs w:val="18"/>
              </w:rPr>
            </w:pPr>
            <w:r w:rsidDel="00000000" w:rsidR="00000000" w:rsidRPr="00000000">
              <w:rPr>
                <w:sz w:val="18"/>
                <w:szCs w:val="18"/>
                <w:rtl w:val="0"/>
              </w:rPr>
              <w:t xml:space="preserve">03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95">
            <w:pPr>
              <w:widowControl w:val="0"/>
              <w:spacing w:after="0" w:line="240" w:lineRule="auto"/>
              <w:ind w:right="0"/>
              <w:jc w:val="center"/>
              <w:rPr>
                <w:sz w:val="18"/>
                <w:szCs w:val="18"/>
              </w:rPr>
            </w:pPr>
            <w:r w:rsidDel="00000000" w:rsidR="00000000" w:rsidRPr="00000000">
              <w:rPr>
                <w:sz w:val="18"/>
                <w:szCs w:val="18"/>
                <w:rtl w:val="0"/>
              </w:rPr>
              <w:t xml:space="preserve">3%</w:t>
            </w:r>
          </w:p>
        </w:tc>
      </w:tr>
    </w:tbl>
    <w:p w:rsidR="00000000" w:rsidDel="00000000" w:rsidP="00000000" w:rsidRDefault="00000000" w:rsidRPr="00000000" w14:paraId="00000596">
      <w:pPr>
        <w:widowControl w:val="0"/>
        <w:spacing w:after="0" w:line="276" w:lineRule="auto"/>
        <w:ind w:right="0"/>
        <w:rPr>
          <w:rFonts w:ascii="Arial" w:cs="Arial" w:eastAsia="Arial" w:hAnsi="Arial"/>
          <w:sz w:val="22"/>
          <w:szCs w:val="22"/>
        </w:rPr>
      </w:pPr>
      <w:r w:rsidDel="00000000" w:rsidR="00000000" w:rsidRPr="00000000">
        <w:rPr>
          <w:rtl w:val="0"/>
        </w:rPr>
      </w:r>
    </w:p>
    <w:p w:rsidR="00000000" w:rsidDel="00000000" w:rsidP="00000000" w:rsidRDefault="00000000" w:rsidRPr="00000000" w14:paraId="00000597">
      <w:pPr>
        <w:widowControl w:val="0"/>
        <w:spacing w:after="0" w:line="276" w:lineRule="auto"/>
        <w:ind w:right="0"/>
        <w:rPr>
          <w:rFonts w:ascii="Arial" w:cs="Arial" w:eastAsia="Arial" w:hAnsi="Arial"/>
          <w:sz w:val="22"/>
          <w:szCs w:val="22"/>
        </w:rPr>
      </w:pPr>
      <w:r w:rsidDel="00000000" w:rsidR="00000000" w:rsidRPr="00000000">
        <w:rPr>
          <w:rtl w:val="0"/>
        </w:rPr>
      </w:r>
    </w:p>
    <w:tbl>
      <w:tblPr>
        <w:tblStyle w:val="Table31"/>
        <w:tblW w:w="9180.0" w:type="dxa"/>
        <w:jc w:val="left"/>
        <w:tblInd w:w="183.0" w:type="dxa"/>
        <w:tblLayout w:type="fixed"/>
        <w:tblLook w:val="0600"/>
      </w:tblPr>
      <w:tblGrid>
        <w:gridCol w:w="600"/>
        <w:gridCol w:w="6135"/>
        <w:gridCol w:w="765"/>
        <w:gridCol w:w="1680"/>
        <w:tblGridChange w:id="0">
          <w:tblGrid>
            <w:gridCol w:w="600"/>
            <w:gridCol w:w="6135"/>
            <w:gridCol w:w="765"/>
            <w:gridCol w:w="1680"/>
          </w:tblGrid>
        </w:tblGridChange>
      </w:tblGrid>
      <w:tr>
        <w:trPr>
          <w:cantSplit w:val="0"/>
          <w:trHeight w:val="434"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98">
            <w:pPr>
              <w:widowControl w:val="0"/>
              <w:spacing w:after="0" w:line="240" w:lineRule="auto"/>
              <w:ind w:right="0"/>
              <w:jc w:val="center"/>
              <w:rPr>
                <w:b w:val="1"/>
                <w:sz w:val="18"/>
                <w:szCs w:val="18"/>
              </w:rPr>
            </w:pPr>
            <w:r w:rsidDel="00000000" w:rsidR="00000000" w:rsidRPr="00000000">
              <w:rPr>
                <w:b w:val="1"/>
                <w:sz w:val="18"/>
                <w:szCs w:val="18"/>
                <w:rtl w:val="0"/>
              </w:rPr>
              <w:t xml:space="preserve">TABELA Nº 01</w:t>
            </w:r>
          </w:p>
        </w:tc>
      </w:tr>
      <w:tr>
        <w:trPr>
          <w:cantSplit w:val="0"/>
          <w:trHeight w:val="426"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9C">
            <w:pPr>
              <w:widowControl w:val="0"/>
              <w:spacing w:after="0" w:line="240" w:lineRule="auto"/>
              <w:ind w:right="0"/>
              <w:jc w:val="right"/>
              <w:rPr>
                <w:b w:val="1"/>
                <w:sz w:val="18"/>
                <w:szCs w:val="18"/>
              </w:rPr>
            </w:pPr>
            <w:r w:rsidDel="00000000" w:rsidR="00000000" w:rsidRPr="00000000">
              <w:rPr>
                <w:b w:val="1"/>
                <w:sz w:val="18"/>
                <w:szCs w:val="18"/>
                <w:rtl w:val="0"/>
              </w:rPr>
              <w:t xml:space="preserve">Item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9D">
            <w:pPr>
              <w:spacing w:after="0" w:line="240" w:lineRule="auto"/>
              <w:ind w:right="0"/>
              <w:jc w:val="center"/>
              <w:rPr>
                <w:b w:val="1"/>
                <w:sz w:val="18"/>
                <w:szCs w:val="18"/>
              </w:rPr>
            </w:pPr>
            <w:r w:rsidDel="00000000" w:rsidR="00000000" w:rsidRPr="00000000">
              <w:rPr>
                <w:b w:val="1"/>
                <w:rtl w:val="0"/>
              </w:rPr>
              <w:t xml:space="preserve">Detalhamento da Infração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9E">
            <w:pPr>
              <w:widowControl w:val="0"/>
              <w:spacing w:after="0" w:line="240" w:lineRule="auto"/>
              <w:ind w:right="0"/>
              <w:jc w:val="right"/>
              <w:rPr>
                <w:b w:val="1"/>
                <w:sz w:val="18"/>
                <w:szCs w:val="18"/>
              </w:rPr>
            </w:pPr>
            <w:r w:rsidDel="00000000" w:rsidR="00000000" w:rsidRPr="00000000">
              <w:rPr>
                <w:b w:val="1"/>
                <w:sz w:val="18"/>
                <w:szCs w:val="18"/>
                <w:rtl w:val="0"/>
              </w:rPr>
              <w:t xml:space="preserve">Grau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9F">
            <w:pPr>
              <w:spacing w:after="0" w:line="240" w:lineRule="auto"/>
              <w:ind w:right="0"/>
              <w:rPr/>
            </w:pPr>
            <w:r w:rsidDel="00000000" w:rsidR="00000000" w:rsidRPr="00000000">
              <w:rPr>
                <w:rtl w:val="0"/>
              </w:rPr>
              <w:t xml:space="preserve">Incidência</w:t>
            </w:r>
          </w:p>
        </w:tc>
      </w:tr>
      <w:tr>
        <w:trPr>
          <w:cantSplit w:val="0"/>
          <w:trHeight w:val="429"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A0">
            <w:pPr>
              <w:widowControl w:val="0"/>
              <w:spacing w:after="0" w:line="240" w:lineRule="auto"/>
              <w:ind w:right="0"/>
              <w:jc w:val="right"/>
              <w:rPr>
                <w:sz w:val="18"/>
                <w:szCs w:val="18"/>
              </w:rPr>
            </w:pPr>
            <w:r w:rsidDel="00000000" w:rsidR="00000000" w:rsidRPr="00000000">
              <w:rPr>
                <w:sz w:val="18"/>
                <w:szCs w:val="18"/>
                <w:rtl w:val="0"/>
              </w:rPr>
              <w:t xml:space="preserve">A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A1">
            <w:pPr>
              <w:widowControl w:val="0"/>
              <w:spacing w:after="0" w:line="240" w:lineRule="auto"/>
              <w:ind w:left="121" w:right="0" w:firstLine="0"/>
              <w:rPr>
                <w:sz w:val="18"/>
                <w:szCs w:val="18"/>
              </w:rPr>
            </w:pPr>
            <w:r w:rsidDel="00000000" w:rsidR="00000000" w:rsidRPr="00000000">
              <w:rPr>
                <w:sz w:val="18"/>
                <w:szCs w:val="18"/>
                <w:rtl w:val="0"/>
              </w:rPr>
              <w:t xml:space="preserve">Fornecer produtos com especificação e qualidade diversa e/ou inferior a demandada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A2">
            <w:pPr>
              <w:widowControl w:val="0"/>
              <w:spacing w:after="0" w:line="240" w:lineRule="auto"/>
              <w:ind w:right="0"/>
              <w:jc w:val="right"/>
              <w:rPr>
                <w:sz w:val="18"/>
                <w:szCs w:val="18"/>
              </w:rPr>
            </w:pPr>
            <w:r w:rsidDel="00000000" w:rsidR="00000000" w:rsidRPr="00000000">
              <w:rPr>
                <w:sz w:val="18"/>
                <w:szCs w:val="18"/>
                <w:rtl w:val="0"/>
              </w:rPr>
              <w:t xml:space="preserve">3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A3">
            <w:pPr>
              <w:spacing w:after="0" w:line="240" w:lineRule="auto"/>
              <w:ind w:right="0"/>
              <w:rPr/>
            </w:pPr>
            <w:r w:rsidDel="00000000" w:rsidR="00000000" w:rsidRPr="00000000">
              <w:rPr>
                <w:rtl w:val="0"/>
              </w:rPr>
              <w:t xml:space="preserve">Por produto</w:t>
            </w:r>
          </w:p>
        </w:tc>
      </w:tr>
      <w:tr>
        <w:trPr>
          <w:cantSplit w:val="0"/>
          <w:trHeight w:val="649"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A4">
            <w:pPr>
              <w:widowControl w:val="0"/>
              <w:spacing w:after="0" w:line="240" w:lineRule="auto"/>
              <w:ind w:right="0"/>
              <w:jc w:val="center"/>
              <w:rPr>
                <w:sz w:val="18"/>
                <w:szCs w:val="18"/>
              </w:rPr>
            </w:pPr>
            <w:r w:rsidDel="00000000" w:rsidR="00000000" w:rsidRPr="00000000">
              <w:rPr>
                <w:sz w:val="18"/>
                <w:szCs w:val="18"/>
                <w:rtl w:val="0"/>
              </w:rPr>
              <w:t xml:space="preserve">B</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A5">
            <w:pPr>
              <w:widowControl w:val="0"/>
              <w:spacing w:after="0" w:line="235" w:lineRule="auto"/>
              <w:ind w:left="117" w:right="0" w:firstLine="3.000000000000007"/>
              <w:rPr>
                <w:sz w:val="18"/>
                <w:szCs w:val="18"/>
              </w:rPr>
            </w:pPr>
            <w:r w:rsidDel="00000000" w:rsidR="00000000" w:rsidRPr="00000000">
              <w:rPr>
                <w:sz w:val="18"/>
                <w:szCs w:val="18"/>
                <w:rtl w:val="0"/>
              </w:rPr>
              <w:t xml:space="preserve">Não reparar, corrigir, remover, reconstruir ou substituir às suas expensas, no total ou em parte, o objeto do contrato em que se verificarem vícios, defeitos ou incorreções, no prazo estipulado no plano de trabalho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A6">
            <w:pPr>
              <w:widowControl w:val="0"/>
              <w:spacing w:after="0" w:line="240" w:lineRule="auto"/>
              <w:ind w:right="0"/>
              <w:jc w:val="right"/>
              <w:rPr>
                <w:sz w:val="18"/>
                <w:szCs w:val="18"/>
              </w:rPr>
            </w:pPr>
            <w:r w:rsidDel="00000000" w:rsidR="00000000" w:rsidRPr="00000000">
              <w:rPr>
                <w:sz w:val="18"/>
                <w:szCs w:val="18"/>
                <w:rtl w:val="0"/>
              </w:rPr>
              <w:t xml:space="preserve">3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A7">
            <w:pPr>
              <w:spacing w:after="0" w:line="240" w:lineRule="auto"/>
              <w:ind w:right="0"/>
              <w:rPr/>
            </w:pPr>
            <w:r w:rsidDel="00000000" w:rsidR="00000000" w:rsidRPr="00000000">
              <w:rPr>
                <w:rtl w:val="0"/>
              </w:rPr>
              <w:t xml:space="preserve">Por ocorrência</w:t>
            </w:r>
          </w:p>
        </w:tc>
      </w:tr>
      <w:tr>
        <w:trPr>
          <w:cantSplit w:val="0"/>
          <w:trHeight w:val="426"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A8">
            <w:pPr>
              <w:widowControl w:val="0"/>
              <w:spacing w:after="0" w:line="240" w:lineRule="auto"/>
              <w:ind w:right="0"/>
              <w:jc w:val="right"/>
              <w:rPr>
                <w:sz w:val="18"/>
                <w:szCs w:val="18"/>
              </w:rPr>
            </w:pPr>
            <w:r w:rsidDel="00000000" w:rsidR="00000000" w:rsidRPr="00000000">
              <w:rPr>
                <w:sz w:val="18"/>
                <w:szCs w:val="18"/>
                <w:rtl w:val="0"/>
              </w:rPr>
              <w:t xml:space="preserve">C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A9">
            <w:pPr>
              <w:widowControl w:val="0"/>
              <w:spacing w:after="0" w:line="240" w:lineRule="auto"/>
              <w:ind w:left="112" w:right="0" w:firstLine="0"/>
              <w:rPr>
                <w:sz w:val="18"/>
                <w:szCs w:val="18"/>
              </w:rPr>
            </w:pPr>
            <w:r w:rsidDel="00000000" w:rsidR="00000000" w:rsidRPr="00000000">
              <w:rPr>
                <w:sz w:val="18"/>
                <w:szCs w:val="18"/>
                <w:rtl w:val="0"/>
              </w:rPr>
              <w:t xml:space="preserve">Suspender ou interromper, salvo movo de força maior ou caso fortuito, os serviços contratados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AA">
            <w:pPr>
              <w:widowControl w:val="0"/>
              <w:spacing w:after="0" w:line="240" w:lineRule="auto"/>
              <w:ind w:right="0"/>
              <w:jc w:val="right"/>
              <w:rPr>
                <w:sz w:val="18"/>
                <w:szCs w:val="18"/>
              </w:rPr>
            </w:pPr>
            <w:r w:rsidDel="00000000" w:rsidR="00000000" w:rsidRPr="00000000">
              <w:rPr>
                <w:sz w:val="18"/>
                <w:szCs w:val="18"/>
                <w:rtl w:val="0"/>
              </w:rPr>
              <w:t xml:space="preserve">3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AB">
            <w:pPr>
              <w:spacing w:after="0" w:line="240" w:lineRule="auto"/>
              <w:ind w:right="0"/>
              <w:rPr/>
            </w:pPr>
            <w:r w:rsidDel="00000000" w:rsidR="00000000" w:rsidRPr="00000000">
              <w:rPr>
                <w:rtl w:val="0"/>
              </w:rPr>
              <w:t xml:space="preserve">Por dia</w:t>
            </w:r>
          </w:p>
        </w:tc>
      </w:tr>
      <w:tr>
        <w:trPr>
          <w:cantSplit w:val="0"/>
          <w:trHeight w:val="42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AC">
            <w:pPr>
              <w:widowControl w:val="0"/>
              <w:spacing w:after="0" w:line="240" w:lineRule="auto"/>
              <w:ind w:right="0"/>
              <w:jc w:val="right"/>
              <w:rPr>
                <w:sz w:val="18"/>
                <w:szCs w:val="18"/>
              </w:rPr>
            </w:pPr>
            <w:r w:rsidDel="00000000" w:rsidR="00000000" w:rsidRPr="00000000">
              <w:rPr>
                <w:sz w:val="18"/>
                <w:szCs w:val="18"/>
                <w:rtl w:val="0"/>
              </w:rPr>
              <w:t xml:space="preserve">D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AD">
            <w:pPr>
              <w:widowControl w:val="0"/>
              <w:spacing w:after="0" w:line="240" w:lineRule="auto"/>
              <w:ind w:left="121" w:right="0" w:firstLine="0"/>
              <w:rPr>
                <w:sz w:val="18"/>
                <w:szCs w:val="18"/>
              </w:rPr>
            </w:pPr>
            <w:r w:rsidDel="00000000" w:rsidR="00000000" w:rsidRPr="00000000">
              <w:rPr>
                <w:sz w:val="18"/>
                <w:szCs w:val="18"/>
                <w:rtl w:val="0"/>
              </w:rPr>
              <w:t xml:space="preserve">Destruir ou danificar documentos por culpa ou dolo de seus agentes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AE">
            <w:pPr>
              <w:widowControl w:val="0"/>
              <w:spacing w:after="0" w:line="240" w:lineRule="auto"/>
              <w:ind w:right="0"/>
              <w:jc w:val="right"/>
              <w:rPr>
                <w:sz w:val="18"/>
                <w:szCs w:val="18"/>
              </w:rPr>
            </w:pPr>
            <w:r w:rsidDel="00000000" w:rsidR="00000000" w:rsidRPr="00000000">
              <w:rPr>
                <w:sz w:val="18"/>
                <w:szCs w:val="18"/>
                <w:rtl w:val="0"/>
              </w:rPr>
              <w:t xml:space="preserve">2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AF">
            <w:pPr>
              <w:spacing w:after="0" w:line="240" w:lineRule="auto"/>
              <w:ind w:right="0"/>
              <w:rPr/>
            </w:pPr>
            <w:r w:rsidDel="00000000" w:rsidR="00000000" w:rsidRPr="00000000">
              <w:rPr>
                <w:rtl w:val="0"/>
              </w:rPr>
              <w:t xml:space="preserve">Por ocorrência</w:t>
            </w:r>
          </w:p>
        </w:tc>
      </w:tr>
      <w:tr>
        <w:trPr>
          <w:cantSplit w:val="0"/>
          <w:trHeight w:val="65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B0">
            <w:pPr>
              <w:widowControl w:val="0"/>
              <w:spacing w:after="0" w:line="240" w:lineRule="auto"/>
              <w:ind w:right="0"/>
              <w:jc w:val="right"/>
              <w:rPr>
                <w:sz w:val="18"/>
                <w:szCs w:val="18"/>
              </w:rPr>
            </w:pPr>
            <w:r w:rsidDel="00000000" w:rsidR="00000000" w:rsidRPr="00000000">
              <w:rPr>
                <w:sz w:val="18"/>
                <w:szCs w:val="18"/>
                <w:rtl w:val="0"/>
              </w:rPr>
              <w:t xml:space="preserve">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B1">
            <w:pPr>
              <w:widowControl w:val="0"/>
              <w:spacing w:after="0" w:line="240" w:lineRule="auto"/>
              <w:ind w:left="121" w:right="0" w:firstLine="0"/>
              <w:rPr>
                <w:sz w:val="18"/>
                <w:szCs w:val="18"/>
              </w:rPr>
            </w:pPr>
            <w:r w:rsidDel="00000000" w:rsidR="00000000" w:rsidRPr="00000000">
              <w:rPr>
                <w:sz w:val="18"/>
                <w:szCs w:val="18"/>
                <w:rtl w:val="0"/>
              </w:rPr>
              <w:t xml:space="preserve">Não manter as condições de habilitação originárias da contratação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B2">
            <w:pPr>
              <w:widowControl w:val="0"/>
              <w:spacing w:after="0" w:line="240" w:lineRule="auto"/>
              <w:ind w:right="0"/>
              <w:jc w:val="center"/>
              <w:rPr>
                <w:sz w:val="18"/>
                <w:szCs w:val="18"/>
              </w:rPr>
            </w:pPr>
            <w:r w:rsidDel="00000000" w:rsidR="00000000" w:rsidRPr="00000000">
              <w:rPr>
                <w:sz w:val="18"/>
                <w:szCs w:val="18"/>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B3">
            <w:pPr>
              <w:spacing w:after="0" w:line="240" w:lineRule="auto"/>
              <w:ind w:right="0"/>
              <w:rPr/>
            </w:pPr>
            <w:r w:rsidDel="00000000" w:rsidR="00000000" w:rsidRPr="00000000">
              <w:rPr>
                <w:rtl w:val="0"/>
              </w:rPr>
              <w:t xml:space="preserve">Por item ou por </w:t>
            </w:r>
          </w:p>
          <w:p w:rsidR="00000000" w:rsidDel="00000000" w:rsidP="00000000" w:rsidRDefault="00000000" w:rsidRPr="00000000" w14:paraId="000005B4">
            <w:pPr>
              <w:spacing w:after="0" w:line="240" w:lineRule="auto"/>
              <w:ind w:right="0"/>
              <w:rPr/>
            </w:pPr>
            <w:r w:rsidDel="00000000" w:rsidR="00000000" w:rsidRPr="00000000">
              <w:rPr>
                <w:rtl w:val="0"/>
              </w:rPr>
              <w:t xml:space="preserve">ocorrência</w:t>
            </w:r>
          </w:p>
        </w:tc>
      </w:tr>
      <w:tr>
        <w:trPr>
          <w:cantSplit w:val="0"/>
          <w:trHeight w:val="42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B5">
            <w:pPr>
              <w:widowControl w:val="0"/>
              <w:spacing w:after="0" w:line="240" w:lineRule="auto"/>
              <w:ind w:right="0"/>
              <w:jc w:val="center"/>
              <w:rPr>
                <w:sz w:val="18"/>
                <w:szCs w:val="18"/>
              </w:rPr>
            </w:pPr>
            <w:r w:rsidDel="00000000" w:rsidR="00000000" w:rsidRPr="00000000">
              <w:rPr>
                <w:sz w:val="18"/>
                <w:szCs w:val="18"/>
                <w:rtl w:val="0"/>
              </w:rPr>
              <w:t xml:space="preserve">F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B6">
            <w:pPr>
              <w:widowControl w:val="0"/>
              <w:spacing w:after="0" w:line="240" w:lineRule="auto"/>
              <w:ind w:left="121" w:right="0" w:firstLine="0"/>
              <w:rPr>
                <w:sz w:val="18"/>
                <w:szCs w:val="18"/>
              </w:rPr>
            </w:pPr>
            <w:r w:rsidDel="00000000" w:rsidR="00000000" w:rsidRPr="00000000">
              <w:rPr>
                <w:sz w:val="18"/>
                <w:szCs w:val="18"/>
                <w:rtl w:val="0"/>
              </w:rPr>
              <w:t xml:space="preserve">Permitir situação que crie a possibilidade de causar ou que cause dano físico, lesão corporal ou consequências letais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B7">
            <w:pPr>
              <w:widowControl w:val="0"/>
              <w:spacing w:after="0" w:line="240" w:lineRule="auto"/>
              <w:ind w:right="0"/>
              <w:jc w:val="right"/>
              <w:rPr>
                <w:sz w:val="18"/>
                <w:szCs w:val="18"/>
              </w:rPr>
            </w:pPr>
            <w:r w:rsidDel="00000000" w:rsidR="00000000" w:rsidRPr="00000000">
              <w:rPr>
                <w:sz w:val="18"/>
                <w:szCs w:val="18"/>
                <w:rtl w:val="0"/>
              </w:rPr>
              <w:t xml:space="preserve">2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B8">
            <w:pPr>
              <w:spacing w:after="0" w:line="240" w:lineRule="auto"/>
              <w:ind w:right="0"/>
              <w:rPr/>
            </w:pPr>
            <w:r w:rsidDel="00000000" w:rsidR="00000000" w:rsidRPr="00000000">
              <w:rPr>
                <w:rtl w:val="0"/>
              </w:rPr>
              <w:t xml:space="preserve">Por ocorrência</w:t>
            </w:r>
          </w:p>
        </w:tc>
      </w:tr>
      <w:tr>
        <w:trPr>
          <w:cantSplit w:val="0"/>
          <w:trHeight w:val="42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B9">
            <w:pPr>
              <w:widowControl w:val="0"/>
              <w:spacing w:after="0" w:line="240" w:lineRule="auto"/>
              <w:ind w:right="0"/>
              <w:jc w:val="right"/>
              <w:rPr>
                <w:sz w:val="18"/>
                <w:szCs w:val="18"/>
              </w:rPr>
            </w:pPr>
            <w:r w:rsidDel="00000000" w:rsidR="00000000" w:rsidRPr="00000000">
              <w:rPr>
                <w:sz w:val="18"/>
                <w:szCs w:val="18"/>
                <w:rtl w:val="0"/>
              </w:rPr>
              <w:t xml:space="preserve">G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BA">
            <w:pPr>
              <w:widowControl w:val="0"/>
              <w:spacing w:after="0" w:line="240" w:lineRule="auto"/>
              <w:ind w:left="121" w:right="0" w:firstLine="0"/>
              <w:rPr>
                <w:sz w:val="18"/>
                <w:szCs w:val="18"/>
              </w:rPr>
            </w:pPr>
            <w:r w:rsidDel="00000000" w:rsidR="00000000" w:rsidRPr="00000000">
              <w:rPr>
                <w:sz w:val="18"/>
                <w:szCs w:val="18"/>
                <w:rtl w:val="0"/>
              </w:rPr>
              <w:t xml:space="preserve">Recusar a execução de serviço determinado pela fiscalização, sem movo justificado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BB">
            <w:pPr>
              <w:widowControl w:val="0"/>
              <w:spacing w:after="0" w:line="240" w:lineRule="auto"/>
              <w:ind w:right="0"/>
              <w:jc w:val="right"/>
              <w:rPr>
                <w:sz w:val="18"/>
                <w:szCs w:val="18"/>
              </w:rPr>
            </w:pPr>
            <w:r w:rsidDel="00000000" w:rsidR="00000000" w:rsidRPr="00000000">
              <w:rPr>
                <w:sz w:val="18"/>
                <w:szCs w:val="18"/>
                <w:rtl w:val="0"/>
              </w:rPr>
              <w:t xml:space="preserve">2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BC">
            <w:pPr>
              <w:spacing w:after="0" w:line="240" w:lineRule="auto"/>
              <w:ind w:right="0"/>
              <w:rPr/>
            </w:pPr>
            <w:r w:rsidDel="00000000" w:rsidR="00000000" w:rsidRPr="00000000">
              <w:rPr>
                <w:rtl w:val="0"/>
              </w:rPr>
              <w:t xml:space="preserve">Por ocorrência</w:t>
            </w:r>
          </w:p>
        </w:tc>
      </w:tr>
      <w:tr>
        <w:trPr>
          <w:cantSplit w:val="0"/>
          <w:trHeight w:val="43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BD">
            <w:pPr>
              <w:widowControl w:val="0"/>
              <w:spacing w:after="0" w:line="240" w:lineRule="auto"/>
              <w:ind w:right="0"/>
              <w:jc w:val="right"/>
              <w:rPr>
                <w:sz w:val="18"/>
                <w:szCs w:val="18"/>
              </w:rPr>
            </w:pPr>
            <w:r w:rsidDel="00000000" w:rsidR="00000000" w:rsidRPr="00000000">
              <w:rPr>
                <w:sz w:val="18"/>
                <w:szCs w:val="18"/>
                <w:rtl w:val="0"/>
              </w:rPr>
              <w:t xml:space="preserve">H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BE">
            <w:pPr>
              <w:widowControl w:val="0"/>
              <w:spacing w:after="0" w:line="240" w:lineRule="auto"/>
              <w:ind w:left="121" w:right="0" w:firstLine="0"/>
              <w:rPr>
                <w:sz w:val="18"/>
                <w:szCs w:val="18"/>
              </w:rPr>
            </w:pPr>
            <w:r w:rsidDel="00000000" w:rsidR="00000000" w:rsidRPr="00000000">
              <w:rPr>
                <w:sz w:val="18"/>
                <w:szCs w:val="18"/>
                <w:rtl w:val="0"/>
              </w:rPr>
              <w:t xml:space="preserve">Descumprir qualquer das obrigações contratuais previstas no Edital e seus anexos e no Plano de trabalho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BF">
            <w:pPr>
              <w:widowControl w:val="0"/>
              <w:spacing w:after="0" w:line="240" w:lineRule="auto"/>
              <w:ind w:right="0"/>
              <w:jc w:val="right"/>
              <w:rPr>
                <w:sz w:val="18"/>
                <w:szCs w:val="18"/>
              </w:rPr>
            </w:pPr>
            <w:r w:rsidDel="00000000" w:rsidR="00000000" w:rsidRPr="00000000">
              <w:rPr>
                <w:sz w:val="18"/>
                <w:szCs w:val="18"/>
                <w:rtl w:val="0"/>
              </w:rPr>
              <w:t xml:space="preserve">1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C0">
            <w:pPr>
              <w:spacing w:after="0" w:line="240" w:lineRule="auto"/>
              <w:ind w:right="0"/>
              <w:rPr/>
            </w:pPr>
            <w:r w:rsidDel="00000000" w:rsidR="00000000" w:rsidRPr="00000000">
              <w:rPr>
                <w:rtl w:val="0"/>
              </w:rPr>
              <w:t xml:space="preserve">Por ocorrência</w:t>
            </w:r>
          </w:p>
        </w:tc>
      </w:tr>
      <w:tr>
        <w:trPr>
          <w:cantSplit w:val="0"/>
          <w:trHeight w:val="64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C1">
            <w:pPr>
              <w:widowControl w:val="0"/>
              <w:spacing w:after="0" w:line="240" w:lineRule="auto"/>
              <w:ind w:right="0"/>
              <w:jc w:val="center"/>
              <w:rPr>
                <w:sz w:val="18"/>
                <w:szCs w:val="18"/>
              </w:rPr>
            </w:pPr>
            <w:r w:rsidDel="00000000" w:rsidR="00000000" w:rsidRPr="00000000">
              <w:rPr>
                <w:sz w:val="18"/>
                <w:szCs w:val="18"/>
                <w:rtl w:val="0"/>
              </w:rPr>
              <w:t xml:space="preserve">I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C2">
            <w:pPr>
              <w:widowControl w:val="0"/>
              <w:spacing w:after="0" w:line="240" w:lineRule="auto"/>
              <w:ind w:left="121" w:right="0" w:firstLine="0"/>
              <w:rPr>
                <w:sz w:val="18"/>
                <w:szCs w:val="18"/>
              </w:rPr>
            </w:pPr>
            <w:r w:rsidDel="00000000" w:rsidR="00000000" w:rsidRPr="00000000">
              <w:rPr>
                <w:sz w:val="18"/>
                <w:szCs w:val="18"/>
                <w:rtl w:val="0"/>
              </w:rPr>
              <w:t xml:space="preserve">Não executar os serviços e/ou entregar os produtos conforme as especificações e as qualificações estabelecidas no Edital e seus anexos e no Plano de trabalho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C3">
            <w:pPr>
              <w:widowControl w:val="0"/>
              <w:spacing w:after="0" w:line="240" w:lineRule="auto"/>
              <w:ind w:right="0"/>
              <w:jc w:val="center"/>
              <w:rPr>
                <w:sz w:val="18"/>
                <w:szCs w:val="18"/>
              </w:rPr>
            </w:pPr>
            <w:r w:rsidDel="00000000" w:rsidR="00000000" w:rsidRPr="00000000">
              <w:rPr>
                <w:sz w:val="18"/>
                <w:szCs w:val="18"/>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C4">
            <w:pPr>
              <w:spacing w:after="0" w:line="240" w:lineRule="auto"/>
              <w:ind w:right="0"/>
              <w:rPr/>
            </w:pPr>
            <w:r w:rsidDel="00000000" w:rsidR="00000000" w:rsidRPr="00000000">
              <w:rPr>
                <w:rtl w:val="0"/>
              </w:rPr>
              <w:t xml:space="preserve">Por ocorrência e por dia</w:t>
            </w:r>
          </w:p>
        </w:tc>
      </w:tr>
    </w:tbl>
    <w:p w:rsidR="00000000" w:rsidDel="00000000" w:rsidP="00000000" w:rsidRDefault="00000000" w:rsidRPr="00000000" w14:paraId="000005C5">
      <w:pPr>
        <w:widowControl w:val="0"/>
        <w:spacing w:after="0" w:line="276" w:lineRule="auto"/>
        <w:ind w:right="0"/>
        <w:rPr>
          <w:rFonts w:ascii="Arial" w:cs="Arial" w:eastAsia="Arial" w:hAnsi="Arial"/>
          <w:sz w:val="22"/>
          <w:szCs w:val="22"/>
        </w:rPr>
      </w:pPr>
      <w:r w:rsidDel="00000000" w:rsidR="00000000" w:rsidRPr="00000000">
        <w:rPr>
          <w:rtl w:val="0"/>
        </w:rPr>
      </w:r>
    </w:p>
    <w:tbl>
      <w:tblPr>
        <w:tblStyle w:val="Table32"/>
        <w:tblW w:w="9270.0" w:type="dxa"/>
        <w:jc w:val="left"/>
        <w:tblInd w:w="182.0" w:type="dxa"/>
        <w:tblLayout w:type="fixed"/>
        <w:tblLook w:val="0600"/>
      </w:tblPr>
      <w:tblGrid>
        <w:gridCol w:w="360"/>
        <w:gridCol w:w="5895"/>
        <w:gridCol w:w="1275"/>
        <w:gridCol w:w="1740"/>
        <w:tblGridChange w:id="0">
          <w:tblGrid>
            <w:gridCol w:w="360"/>
            <w:gridCol w:w="5895"/>
            <w:gridCol w:w="1275"/>
            <w:gridCol w:w="1740"/>
          </w:tblGrid>
        </w:tblGridChange>
      </w:tblGrid>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C6">
            <w:pPr>
              <w:widowControl w:val="0"/>
              <w:spacing w:after="0" w:line="240" w:lineRule="auto"/>
              <w:ind w:right="0"/>
              <w:jc w:val="center"/>
              <w:rPr>
                <w:sz w:val="18"/>
                <w:szCs w:val="18"/>
              </w:rPr>
            </w:pPr>
            <w:r w:rsidDel="00000000" w:rsidR="00000000" w:rsidRPr="00000000">
              <w:rPr>
                <w:sz w:val="18"/>
                <w:szCs w:val="18"/>
                <w:rtl w:val="0"/>
              </w:rPr>
              <w:t xml:space="preserve">J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C7">
            <w:pPr>
              <w:widowControl w:val="0"/>
              <w:spacing w:after="0" w:line="240" w:lineRule="auto"/>
              <w:ind w:left="123" w:right="0" w:firstLine="0"/>
              <w:rPr>
                <w:sz w:val="18"/>
                <w:szCs w:val="18"/>
              </w:rPr>
            </w:pPr>
            <w:r w:rsidDel="00000000" w:rsidR="00000000" w:rsidRPr="00000000">
              <w:rPr>
                <w:sz w:val="18"/>
                <w:szCs w:val="18"/>
                <w:rtl w:val="0"/>
              </w:rPr>
              <w:t xml:space="preserve">Não observar os prazos para execução dos serviços e/ou entrega de produtos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C8">
            <w:pPr>
              <w:widowControl w:val="0"/>
              <w:spacing w:after="0" w:line="240" w:lineRule="auto"/>
              <w:ind w:right="0"/>
              <w:jc w:val="center"/>
              <w:rPr>
                <w:sz w:val="18"/>
                <w:szCs w:val="18"/>
              </w:rPr>
            </w:pPr>
            <w:r w:rsidDel="00000000" w:rsidR="00000000" w:rsidRPr="00000000">
              <w:rPr>
                <w:sz w:val="18"/>
                <w:szCs w:val="18"/>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C9">
            <w:pPr>
              <w:spacing w:after="0" w:line="240" w:lineRule="auto"/>
              <w:ind w:right="0"/>
              <w:rPr/>
            </w:pPr>
            <w:r w:rsidDel="00000000" w:rsidR="00000000" w:rsidRPr="00000000">
              <w:rPr>
                <w:rtl w:val="0"/>
              </w:rPr>
              <w:t xml:space="preserve">Por ocorrência e por dia</w:t>
            </w:r>
          </w:p>
        </w:tc>
      </w:tr>
      <w:tr>
        <w:trPr>
          <w:cantSplit w:val="0"/>
          <w:trHeight w:val="64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CA">
            <w:pPr>
              <w:widowControl w:val="0"/>
              <w:spacing w:after="0" w:line="240" w:lineRule="auto"/>
              <w:ind w:right="0"/>
              <w:jc w:val="right"/>
              <w:rPr>
                <w:sz w:val="18"/>
                <w:szCs w:val="18"/>
              </w:rPr>
            </w:pPr>
            <w:r w:rsidDel="00000000" w:rsidR="00000000" w:rsidRPr="00000000">
              <w:rPr>
                <w:sz w:val="18"/>
                <w:szCs w:val="18"/>
                <w:rtl w:val="0"/>
              </w:rPr>
              <w:t xml:space="preserve">K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CB">
            <w:pPr>
              <w:widowControl w:val="0"/>
              <w:spacing w:after="0" w:line="240" w:lineRule="auto"/>
              <w:ind w:left="123" w:right="0" w:firstLine="0"/>
              <w:rPr>
                <w:sz w:val="18"/>
                <w:szCs w:val="18"/>
              </w:rPr>
            </w:pPr>
            <w:r w:rsidDel="00000000" w:rsidR="00000000" w:rsidRPr="00000000">
              <w:rPr>
                <w:sz w:val="18"/>
                <w:szCs w:val="18"/>
                <w:rtl w:val="0"/>
              </w:rPr>
              <w:t xml:space="preserve">Não prestar as informações e os esclarecimentos que venham a ser solicitados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CC">
            <w:pPr>
              <w:widowControl w:val="0"/>
              <w:spacing w:after="0" w:line="240" w:lineRule="auto"/>
              <w:ind w:right="0"/>
              <w:jc w:val="center"/>
              <w:rPr>
                <w:sz w:val="18"/>
                <w:szCs w:val="18"/>
              </w:rPr>
            </w:pPr>
            <w:r w:rsidDel="00000000" w:rsidR="00000000" w:rsidRPr="00000000">
              <w:rPr>
                <w:sz w:val="18"/>
                <w:szCs w:val="18"/>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CD">
            <w:pPr>
              <w:spacing w:after="0" w:line="240" w:lineRule="auto"/>
              <w:ind w:right="0"/>
              <w:rPr/>
            </w:pPr>
            <w:r w:rsidDel="00000000" w:rsidR="00000000" w:rsidRPr="00000000">
              <w:rPr>
                <w:rtl w:val="0"/>
              </w:rPr>
              <w:t xml:space="preserve">Por ocorrência e por dia</w:t>
            </w:r>
          </w:p>
        </w:tc>
      </w:tr>
      <w:tr>
        <w:trPr>
          <w:cantSplit w:val="0"/>
          <w:trHeight w:val="64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CE">
            <w:pPr>
              <w:widowControl w:val="0"/>
              <w:spacing w:after="0" w:line="240" w:lineRule="auto"/>
              <w:ind w:right="0"/>
              <w:jc w:val="center"/>
              <w:rPr>
                <w:sz w:val="18"/>
                <w:szCs w:val="18"/>
              </w:rPr>
            </w:pPr>
            <w:r w:rsidDel="00000000" w:rsidR="00000000" w:rsidRPr="00000000">
              <w:rPr>
                <w:sz w:val="18"/>
                <w:szCs w:val="18"/>
                <w:rtl w:val="0"/>
              </w:rPr>
              <w:t xml:space="preserve">L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CF">
            <w:pPr>
              <w:widowControl w:val="0"/>
              <w:spacing w:after="0" w:line="240" w:lineRule="auto"/>
              <w:ind w:left="123" w:right="0" w:firstLine="0"/>
              <w:rPr>
                <w:sz w:val="18"/>
                <w:szCs w:val="18"/>
              </w:rPr>
            </w:pPr>
            <w:r w:rsidDel="00000000" w:rsidR="00000000" w:rsidRPr="00000000">
              <w:rPr>
                <w:sz w:val="18"/>
                <w:szCs w:val="18"/>
                <w:rtl w:val="0"/>
              </w:rPr>
              <w:t xml:space="preserve">Não apresentar, quando solicitado, documentação fiscal, trabalhista, previdenciária e outros documentos necessários à habilitação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D0">
            <w:pPr>
              <w:widowControl w:val="0"/>
              <w:spacing w:after="0" w:line="240" w:lineRule="auto"/>
              <w:ind w:right="0"/>
              <w:jc w:val="center"/>
              <w:rPr>
                <w:sz w:val="18"/>
                <w:szCs w:val="18"/>
              </w:rPr>
            </w:pPr>
            <w:r w:rsidDel="00000000" w:rsidR="00000000" w:rsidRPr="00000000">
              <w:rPr>
                <w:sz w:val="18"/>
                <w:szCs w:val="18"/>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D1">
            <w:pPr>
              <w:spacing w:after="0" w:line="240" w:lineRule="auto"/>
              <w:ind w:right="0"/>
              <w:rPr/>
            </w:pPr>
            <w:r w:rsidDel="00000000" w:rsidR="00000000" w:rsidRPr="00000000">
              <w:rPr>
                <w:rtl w:val="0"/>
              </w:rPr>
              <w:t xml:space="preserve">Por ocorrência e por dia</w:t>
            </w:r>
          </w:p>
        </w:tc>
      </w:tr>
    </w:tbl>
    <w:p w:rsidR="00000000" w:rsidDel="00000000" w:rsidP="00000000" w:rsidRDefault="00000000" w:rsidRPr="00000000" w14:paraId="000005D2">
      <w:pPr>
        <w:widowControl w:val="0"/>
        <w:spacing w:after="0" w:line="276" w:lineRule="auto"/>
        <w:ind w:right="0"/>
        <w:rPr>
          <w:rFonts w:ascii="Arial" w:cs="Arial" w:eastAsia="Arial" w:hAnsi="Arial"/>
          <w:sz w:val="22"/>
          <w:szCs w:val="22"/>
        </w:rPr>
      </w:pPr>
      <w:r w:rsidDel="00000000" w:rsidR="00000000" w:rsidRPr="00000000">
        <w:rPr>
          <w:rtl w:val="0"/>
        </w:rPr>
      </w:r>
    </w:p>
    <w:p w:rsidR="00000000" w:rsidDel="00000000" w:rsidP="00000000" w:rsidRDefault="00000000" w:rsidRPr="00000000" w14:paraId="000005D3">
      <w:pPr>
        <w:widowControl w:val="0"/>
        <w:spacing w:after="0" w:line="276" w:lineRule="auto"/>
        <w:ind w:right="0"/>
        <w:rPr>
          <w:rFonts w:ascii="Arial" w:cs="Arial" w:eastAsia="Arial" w:hAnsi="Arial"/>
          <w:sz w:val="22"/>
          <w:szCs w:val="22"/>
        </w:rPr>
      </w:pPr>
      <w:r w:rsidDel="00000000" w:rsidR="00000000" w:rsidRPr="00000000">
        <w:rPr>
          <w:rtl w:val="0"/>
        </w:rPr>
      </w:r>
    </w:p>
    <w:p w:rsidR="00000000" w:rsidDel="00000000" w:rsidP="00000000" w:rsidRDefault="00000000" w:rsidRPr="00000000" w14:paraId="000005D4">
      <w:pPr>
        <w:widowControl w:val="0"/>
        <w:spacing w:after="0" w:line="336" w:lineRule="auto"/>
        <w:ind w:left="280" w:right="0" w:firstLine="0"/>
        <w:rPr>
          <w:sz w:val="18"/>
          <w:szCs w:val="18"/>
        </w:rPr>
      </w:pPr>
      <w:r w:rsidDel="00000000" w:rsidR="00000000" w:rsidRPr="00000000">
        <w:rPr>
          <w:sz w:val="18"/>
          <w:szCs w:val="18"/>
          <w:rtl w:val="0"/>
        </w:rPr>
        <w:t xml:space="preserve">14.12. Caberá ao Ordenador de Despesa, após o devido processo legal, garantido o contraditório e a ampla defesa, decidir pela aplicação da sanção administrativa cabível.</w:t>
      </w:r>
    </w:p>
    <w:p w:rsidR="00000000" w:rsidDel="00000000" w:rsidP="00000000" w:rsidRDefault="00000000" w:rsidRPr="00000000" w14:paraId="000005D5">
      <w:pPr>
        <w:widowControl w:val="0"/>
        <w:spacing w:after="0" w:line="336" w:lineRule="auto"/>
        <w:ind w:left="280" w:right="0" w:firstLine="0"/>
        <w:rPr>
          <w:sz w:val="18"/>
          <w:szCs w:val="18"/>
        </w:rPr>
      </w:pPr>
      <w:r w:rsidDel="00000000" w:rsidR="00000000" w:rsidRPr="00000000">
        <w:rPr>
          <w:sz w:val="18"/>
          <w:szCs w:val="18"/>
          <w:rtl w:val="0"/>
        </w:rPr>
        <w:t xml:space="preserve">14.13. As penalidades aplicadas serão obrigatoriamente registradas no Sicaf. </w:t>
      </w:r>
    </w:p>
    <w:p w:rsidR="00000000" w:rsidDel="00000000" w:rsidP="00000000" w:rsidRDefault="00000000" w:rsidRPr="00000000" w14:paraId="000005D6">
      <w:pPr>
        <w:widowControl w:val="0"/>
        <w:spacing w:after="0" w:before="21" w:line="240" w:lineRule="auto"/>
        <w:ind w:left="280" w:right="0" w:firstLine="0"/>
        <w:rPr>
          <w:b w:val="1"/>
          <w:sz w:val="18"/>
          <w:szCs w:val="18"/>
          <w:highlight w:val="white"/>
        </w:rPr>
      </w:pPr>
      <w:r w:rsidDel="00000000" w:rsidR="00000000" w:rsidRPr="00000000">
        <w:rPr>
          <w:sz w:val="18"/>
          <w:szCs w:val="18"/>
          <w:highlight w:val="white"/>
          <w:rtl w:val="0"/>
        </w:rPr>
        <w:t xml:space="preserve">15. </w:t>
      </w:r>
      <w:r w:rsidDel="00000000" w:rsidR="00000000" w:rsidRPr="00000000">
        <w:rPr>
          <w:b w:val="1"/>
          <w:sz w:val="18"/>
          <w:szCs w:val="18"/>
          <w:highlight w:val="white"/>
          <w:rtl w:val="0"/>
        </w:rPr>
        <w:t xml:space="preserve">CLÁUSULA DÉCIMA QUINTA - DA EXTINÇÃO CONTRATUAL </w:t>
      </w:r>
    </w:p>
    <w:p w:rsidR="00000000" w:rsidDel="00000000" w:rsidP="00000000" w:rsidRDefault="00000000" w:rsidRPr="00000000" w14:paraId="000005D7">
      <w:pPr>
        <w:widowControl w:val="0"/>
        <w:spacing w:after="0" w:before="96" w:line="240" w:lineRule="auto"/>
        <w:ind w:left="280" w:right="0" w:firstLine="0"/>
        <w:rPr>
          <w:sz w:val="18"/>
          <w:szCs w:val="18"/>
        </w:rPr>
      </w:pPr>
      <w:r w:rsidDel="00000000" w:rsidR="00000000" w:rsidRPr="00000000">
        <w:rPr>
          <w:sz w:val="18"/>
          <w:szCs w:val="18"/>
          <w:rtl w:val="0"/>
        </w:rPr>
        <w:t xml:space="preserve">15.1. O contrato será extinto quando vencido o prazo nele estipulado, independentemente de terem sido cumpridas ou não as obrigações de ambas as partes contraentes. </w:t>
      </w:r>
    </w:p>
    <w:p w:rsidR="00000000" w:rsidDel="00000000" w:rsidP="00000000" w:rsidRDefault="00000000" w:rsidRPr="00000000" w14:paraId="000005D8">
      <w:pPr>
        <w:widowControl w:val="0"/>
        <w:spacing w:after="0" w:before="96" w:line="235" w:lineRule="auto"/>
        <w:ind w:left="273" w:right="0" w:firstLine="6.999999999999993"/>
        <w:rPr>
          <w:sz w:val="18"/>
          <w:szCs w:val="18"/>
        </w:rPr>
      </w:pPr>
      <w:r w:rsidDel="00000000" w:rsidR="00000000" w:rsidRPr="00000000">
        <w:rPr>
          <w:sz w:val="18"/>
          <w:szCs w:val="18"/>
          <w:rtl w:val="0"/>
        </w:rPr>
        <w:t xml:space="preserve">15.2. O contrato poderá ser extinto antes de cumpridas as obrigações nele estipuladas, ou antes do prazo nele fixado, por algum dos motivos previstos no </w:t>
      </w:r>
      <w:r w:rsidDel="00000000" w:rsidR="00000000" w:rsidRPr="00000000">
        <w:rPr>
          <w:color w:val="0000ee"/>
          <w:sz w:val="18"/>
          <w:szCs w:val="18"/>
          <w:u w:val="single"/>
          <w:rtl w:val="0"/>
        </w:rPr>
        <w:t xml:space="preserve">artigo 137 da Lei nº 14.133/21</w:t>
      </w:r>
      <w:r w:rsidDel="00000000" w:rsidR="00000000" w:rsidRPr="00000000">
        <w:rPr>
          <w:sz w:val="18"/>
          <w:szCs w:val="18"/>
          <w:rtl w:val="0"/>
        </w:rPr>
        <w:t xml:space="preserve">, bem como amigavelmente, assegurados o contraditório e a ampla defesa. </w:t>
      </w:r>
    </w:p>
    <w:p w:rsidR="00000000" w:rsidDel="00000000" w:rsidP="00000000" w:rsidRDefault="00000000" w:rsidRPr="00000000" w14:paraId="000005D9">
      <w:pPr>
        <w:widowControl w:val="0"/>
        <w:spacing w:after="0" w:before="98" w:line="240" w:lineRule="auto"/>
        <w:ind w:left="280" w:right="0" w:firstLine="0"/>
        <w:rPr>
          <w:sz w:val="18"/>
          <w:szCs w:val="18"/>
        </w:rPr>
      </w:pPr>
      <w:r w:rsidDel="00000000" w:rsidR="00000000" w:rsidRPr="00000000">
        <w:rPr>
          <w:sz w:val="18"/>
          <w:szCs w:val="18"/>
          <w:rtl w:val="0"/>
        </w:rPr>
        <w:t xml:space="preserve">15.2.1. Nesta hipótese, aplicam-se também os </w:t>
      </w:r>
      <w:r w:rsidDel="00000000" w:rsidR="00000000" w:rsidRPr="00000000">
        <w:rPr>
          <w:color w:val="0000ee"/>
          <w:sz w:val="18"/>
          <w:szCs w:val="18"/>
          <w:u w:val="single"/>
          <w:rtl w:val="0"/>
        </w:rPr>
        <w:t xml:space="preserve">artigos 138 e 139 </w:t>
      </w:r>
      <w:r w:rsidDel="00000000" w:rsidR="00000000" w:rsidRPr="00000000">
        <w:rPr>
          <w:sz w:val="18"/>
          <w:szCs w:val="18"/>
          <w:rtl w:val="0"/>
        </w:rPr>
        <w:t xml:space="preserve">da mesma Lei. </w:t>
      </w:r>
    </w:p>
    <w:p w:rsidR="00000000" w:rsidDel="00000000" w:rsidP="00000000" w:rsidRDefault="00000000" w:rsidRPr="00000000" w14:paraId="000005DA">
      <w:pPr>
        <w:widowControl w:val="0"/>
        <w:spacing w:after="0" w:before="96" w:line="336" w:lineRule="auto"/>
        <w:ind w:left="280" w:right="0" w:firstLine="0"/>
        <w:rPr>
          <w:sz w:val="18"/>
          <w:szCs w:val="18"/>
        </w:rPr>
      </w:pPr>
      <w:r w:rsidDel="00000000" w:rsidR="00000000" w:rsidRPr="00000000">
        <w:rPr>
          <w:sz w:val="18"/>
          <w:szCs w:val="18"/>
          <w:rtl w:val="0"/>
        </w:rPr>
        <w:t xml:space="preserve">15.2.2. A alteração social ou a modificação da finalidade ou da estrutura da empresa não ensejará a extinção se não restringir sua capacidade de concluir o contrato.</w:t>
      </w:r>
    </w:p>
    <w:p w:rsidR="00000000" w:rsidDel="00000000" w:rsidP="00000000" w:rsidRDefault="00000000" w:rsidRPr="00000000" w14:paraId="000005DB">
      <w:pPr>
        <w:widowControl w:val="0"/>
        <w:spacing w:after="0" w:before="96" w:line="336" w:lineRule="auto"/>
        <w:ind w:left="280" w:right="0" w:firstLine="0"/>
        <w:rPr>
          <w:sz w:val="18"/>
          <w:szCs w:val="18"/>
        </w:rPr>
      </w:pPr>
      <w:r w:rsidDel="00000000" w:rsidR="00000000" w:rsidRPr="00000000">
        <w:rPr>
          <w:sz w:val="18"/>
          <w:szCs w:val="18"/>
          <w:rtl w:val="0"/>
        </w:rPr>
        <w:t xml:space="preserve">15.2.2.1. Se a operação implicar mudança da pessoa jurídica CONTRATADA, deverá ser formalizado termo aditivo para alteração subjetiva. </w:t>
      </w:r>
    </w:p>
    <w:p w:rsidR="00000000" w:rsidDel="00000000" w:rsidP="00000000" w:rsidRDefault="00000000" w:rsidRPr="00000000" w14:paraId="000005DC">
      <w:pPr>
        <w:widowControl w:val="0"/>
        <w:spacing w:after="0" w:before="21" w:line="240" w:lineRule="auto"/>
        <w:ind w:left="280" w:right="0" w:firstLine="0"/>
        <w:rPr>
          <w:sz w:val="18"/>
          <w:szCs w:val="18"/>
        </w:rPr>
      </w:pPr>
      <w:r w:rsidDel="00000000" w:rsidR="00000000" w:rsidRPr="00000000">
        <w:rPr>
          <w:sz w:val="18"/>
          <w:szCs w:val="18"/>
          <w:rtl w:val="0"/>
        </w:rPr>
        <w:t xml:space="preserve">15.3. A extinção do contrato não configura óbice para o reconhecimento do desequilíbrio econômico-financeiro, hipótese em que será concedida indenização por meio de termo indenizatório. </w:t>
      </w:r>
    </w:p>
    <w:p w:rsidR="00000000" w:rsidDel="00000000" w:rsidP="00000000" w:rsidRDefault="00000000" w:rsidRPr="00000000" w14:paraId="000005DD">
      <w:pPr>
        <w:widowControl w:val="0"/>
        <w:spacing w:after="0" w:before="96" w:line="235" w:lineRule="auto"/>
        <w:ind w:left="273" w:right="0" w:firstLine="6.999999999999993"/>
        <w:jc w:val="both"/>
        <w:rPr>
          <w:sz w:val="18"/>
          <w:szCs w:val="18"/>
        </w:rPr>
      </w:pPr>
      <w:r w:rsidDel="00000000" w:rsidR="00000000" w:rsidRPr="00000000">
        <w:rPr>
          <w:sz w:val="18"/>
          <w:szCs w:val="18"/>
          <w:rtl w:val="0"/>
        </w:rPr>
        <w:t xml:space="preserve">15.4. 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p>
    <w:p w:rsidR="00000000" w:rsidDel="00000000" w:rsidP="00000000" w:rsidRDefault="00000000" w:rsidRPr="00000000" w14:paraId="000005DE">
      <w:pPr>
        <w:widowControl w:val="0"/>
        <w:spacing w:after="0" w:before="98" w:line="240" w:lineRule="auto"/>
        <w:ind w:left="280" w:right="0" w:firstLine="0"/>
        <w:rPr>
          <w:b w:val="1"/>
          <w:sz w:val="18"/>
          <w:szCs w:val="18"/>
          <w:highlight w:val="white"/>
        </w:rPr>
      </w:pPr>
      <w:r w:rsidDel="00000000" w:rsidR="00000000" w:rsidRPr="00000000">
        <w:rPr>
          <w:sz w:val="18"/>
          <w:szCs w:val="18"/>
          <w:highlight w:val="white"/>
          <w:rtl w:val="0"/>
        </w:rPr>
        <w:t xml:space="preserve">16. </w:t>
      </w:r>
      <w:r w:rsidDel="00000000" w:rsidR="00000000" w:rsidRPr="00000000">
        <w:rPr>
          <w:b w:val="1"/>
          <w:sz w:val="18"/>
          <w:szCs w:val="18"/>
          <w:highlight w:val="white"/>
          <w:rtl w:val="0"/>
        </w:rPr>
        <w:t xml:space="preserve">CLÁUSULA DÉCIMA SEXTA - DA VINCULAÇÃO AO EDITAL E AO PLANO DE TRABALHO DA CONTRATADA </w:t>
      </w:r>
    </w:p>
    <w:p w:rsidR="00000000" w:rsidDel="00000000" w:rsidP="00000000" w:rsidRDefault="00000000" w:rsidRPr="00000000" w14:paraId="000005DF">
      <w:pPr>
        <w:widowControl w:val="0"/>
        <w:spacing w:after="0" w:before="96" w:line="235" w:lineRule="auto"/>
        <w:ind w:left="280" w:right="0" w:firstLine="0"/>
        <w:rPr>
          <w:sz w:val="18"/>
          <w:szCs w:val="18"/>
        </w:rPr>
      </w:pPr>
      <w:r w:rsidDel="00000000" w:rsidR="00000000" w:rsidRPr="00000000">
        <w:rPr>
          <w:sz w:val="18"/>
          <w:szCs w:val="18"/>
          <w:rtl w:val="0"/>
        </w:rPr>
        <w:t xml:space="preserve">É parte integrante deste contrato, independentemente de sua transcrição, a integralidade do Processo nº </w:t>
      </w:r>
      <w:r w:rsidDel="00000000" w:rsidR="00000000" w:rsidRPr="00000000">
        <w:rPr>
          <w:color w:val="ff0000"/>
          <w:sz w:val="18"/>
          <w:szCs w:val="18"/>
          <w:rtl w:val="0"/>
        </w:rPr>
        <w:t xml:space="preserve">[número-ano]</w:t>
      </w:r>
      <w:r w:rsidDel="00000000" w:rsidR="00000000" w:rsidRPr="00000000">
        <w:rPr>
          <w:sz w:val="18"/>
          <w:szCs w:val="18"/>
          <w:rtl w:val="0"/>
        </w:rPr>
        <w:t xml:space="preserve">, vinculado aos termos do Edital de Seleção Pública de Projeto de Patrocínio nº 1/2024 e o Plano de trabalho da CONTRATADA. </w:t>
      </w:r>
    </w:p>
    <w:p w:rsidR="00000000" w:rsidDel="00000000" w:rsidP="00000000" w:rsidRDefault="00000000" w:rsidRPr="00000000" w14:paraId="000005E0">
      <w:pPr>
        <w:widowControl w:val="0"/>
        <w:spacing w:after="0" w:before="98" w:line="240" w:lineRule="auto"/>
        <w:ind w:left="280" w:right="0" w:firstLine="0"/>
        <w:rPr>
          <w:b w:val="1"/>
          <w:sz w:val="18"/>
          <w:szCs w:val="18"/>
          <w:highlight w:val="white"/>
        </w:rPr>
      </w:pPr>
      <w:r w:rsidDel="00000000" w:rsidR="00000000" w:rsidRPr="00000000">
        <w:rPr>
          <w:sz w:val="18"/>
          <w:szCs w:val="18"/>
          <w:highlight w:val="white"/>
          <w:rtl w:val="0"/>
        </w:rPr>
        <w:t xml:space="preserve">17. </w:t>
      </w:r>
      <w:r w:rsidDel="00000000" w:rsidR="00000000" w:rsidRPr="00000000">
        <w:rPr>
          <w:b w:val="1"/>
          <w:sz w:val="18"/>
          <w:szCs w:val="18"/>
          <w:highlight w:val="white"/>
          <w:rtl w:val="0"/>
        </w:rPr>
        <w:t xml:space="preserve">CLÁUSULA DÉCIMA SÉTIMA - DOS IMPOSTOS, TAXAS E ENCARGOS </w:t>
      </w:r>
    </w:p>
    <w:p w:rsidR="00000000" w:rsidDel="00000000" w:rsidP="00000000" w:rsidRDefault="00000000" w:rsidRPr="00000000" w14:paraId="000005E1">
      <w:pPr>
        <w:widowControl w:val="0"/>
        <w:spacing w:after="0" w:before="96" w:line="235" w:lineRule="auto"/>
        <w:ind w:left="273" w:right="0" w:firstLine="0"/>
        <w:jc w:val="both"/>
        <w:rPr>
          <w:sz w:val="18"/>
          <w:szCs w:val="18"/>
        </w:rPr>
      </w:pPr>
      <w:r w:rsidDel="00000000" w:rsidR="00000000" w:rsidRPr="00000000">
        <w:rPr>
          <w:sz w:val="18"/>
          <w:szCs w:val="18"/>
          <w:rtl w:val="0"/>
        </w:rPr>
        <w:t xml:space="preserve">Correrão por conta exclusiva da CONTRATADA todos os impostos e taxas devidos sobre o objeto deste contrato, bem como as contribuições à Previdência Social, encargos trabalhistas, prêmios de seguro e acidentes de trabalho, emolumentos e outras despesas que se façam necessárias à execução deste contrato, existente ao tempo de sua assinatura ou que venham a incidir posteriormente sobre o objeto da presente contratação. </w:t>
      </w:r>
    </w:p>
    <w:p w:rsidR="00000000" w:rsidDel="00000000" w:rsidP="00000000" w:rsidRDefault="00000000" w:rsidRPr="00000000" w14:paraId="000005E2">
      <w:pPr>
        <w:widowControl w:val="0"/>
        <w:spacing w:after="0" w:before="96" w:line="336" w:lineRule="auto"/>
        <w:ind w:left="280" w:right="0" w:hanging="11.999999999999993"/>
        <w:rPr>
          <w:b w:val="1"/>
          <w:sz w:val="18"/>
          <w:szCs w:val="18"/>
          <w:highlight w:val="white"/>
        </w:rPr>
      </w:pPr>
      <w:r w:rsidDel="00000000" w:rsidR="00000000" w:rsidRPr="00000000">
        <w:rPr>
          <w:b w:val="1"/>
          <w:sz w:val="18"/>
          <w:szCs w:val="18"/>
          <w:highlight w:val="white"/>
          <w:rtl w:val="0"/>
        </w:rPr>
        <w:t xml:space="preserve">CLÁUSULA DÉCIMA NONA - DOS CASOS OMISSOS </w:t>
      </w:r>
    </w:p>
    <w:p w:rsidR="00000000" w:rsidDel="00000000" w:rsidP="00000000" w:rsidRDefault="00000000" w:rsidRPr="00000000" w14:paraId="000005E3">
      <w:pPr>
        <w:widowControl w:val="0"/>
        <w:spacing w:after="0" w:before="21" w:line="235" w:lineRule="auto"/>
        <w:ind w:left="273" w:right="0" w:hanging="5"/>
        <w:rPr>
          <w:sz w:val="18"/>
          <w:szCs w:val="18"/>
        </w:rPr>
      </w:pPr>
      <w:r w:rsidDel="00000000" w:rsidR="00000000" w:rsidRPr="00000000">
        <w:rPr>
          <w:sz w:val="18"/>
          <w:szCs w:val="18"/>
          <w:rtl w:val="0"/>
        </w:rPr>
        <w:t xml:space="preserve">A execução deste contrato, bem como os casos omissos, serão resolvidos entre as partes, respeitando seu objeto, a legislação e demais normas reguladoras da matéria, em especial a Lei nº 14.133, de 1º de abril de 2021, aplicando-lhe, quando for o caso, supletivamente, os princípios da teoria geral dos contratos estabelecidos na legislação civil brasileira e às disposições do direito privado. </w:t>
      </w:r>
    </w:p>
    <w:p w:rsidR="00000000" w:rsidDel="00000000" w:rsidP="00000000" w:rsidRDefault="00000000" w:rsidRPr="00000000" w14:paraId="000005E4">
      <w:pPr>
        <w:widowControl w:val="0"/>
        <w:spacing w:after="0" w:before="98" w:line="240" w:lineRule="auto"/>
        <w:ind w:left="275" w:right="0" w:firstLine="0"/>
        <w:rPr>
          <w:b w:val="1"/>
          <w:sz w:val="18"/>
          <w:szCs w:val="18"/>
          <w:highlight w:val="white"/>
        </w:rPr>
      </w:pPr>
      <w:r w:rsidDel="00000000" w:rsidR="00000000" w:rsidRPr="00000000">
        <w:rPr>
          <w:b w:val="1"/>
          <w:sz w:val="18"/>
          <w:szCs w:val="18"/>
          <w:highlight w:val="white"/>
          <w:rtl w:val="0"/>
        </w:rPr>
        <w:t xml:space="preserve">CLÁUSULA VIGÉSIMA - DO FORO </w:t>
      </w:r>
    </w:p>
    <w:p w:rsidR="00000000" w:rsidDel="00000000" w:rsidP="00000000" w:rsidRDefault="00000000" w:rsidRPr="00000000" w14:paraId="000005E5">
      <w:pPr>
        <w:widowControl w:val="0"/>
        <w:spacing w:after="0" w:before="96" w:line="235" w:lineRule="auto"/>
        <w:ind w:left="273" w:right="0" w:hanging="5"/>
        <w:rPr>
          <w:sz w:val="18"/>
          <w:szCs w:val="18"/>
        </w:rPr>
      </w:pPr>
      <w:r w:rsidDel="00000000" w:rsidR="00000000" w:rsidRPr="00000000">
        <w:rPr>
          <w:sz w:val="18"/>
          <w:szCs w:val="18"/>
          <w:rtl w:val="0"/>
        </w:rPr>
        <w:t xml:space="preserve">As questões decorrentes da execução deste instrumento, que não possam ser dirimidas administrativamente, serão processadas e julgadas na Seção Judiciária do Rio de Janeiro do Tribunal Regional Federal da 2.ª Região, com exclusão de qualquer outro por mais privilegiado que seja. </w:t>
      </w:r>
    </w:p>
    <w:p w:rsidR="00000000" w:rsidDel="00000000" w:rsidP="00000000" w:rsidRDefault="00000000" w:rsidRPr="00000000" w14:paraId="000005E6">
      <w:pPr>
        <w:widowControl w:val="0"/>
        <w:spacing w:after="0" w:before="545" w:line="240" w:lineRule="auto"/>
        <w:ind w:right="0"/>
        <w:jc w:val="center"/>
        <w:rPr>
          <w:rFonts w:ascii="Arial" w:cs="Arial" w:eastAsia="Arial" w:hAnsi="Arial"/>
          <w:sz w:val="15"/>
          <w:szCs w:val="15"/>
        </w:rPr>
      </w:pPr>
      <w:r w:rsidDel="00000000" w:rsidR="00000000" w:rsidRPr="00000000">
        <w:rPr>
          <w:rtl w:val="0"/>
        </w:rPr>
      </w:r>
    </w:p>
    <w:p w:rsidR="00000000" w:rsidDel="00000000" w:rsidP="00000000" w:rsidRDefault="00000000" w:rsidRPr="00000000" w14:paraId="000005E7">
      <w:pPr>
        <w:tabs>
          <w:tab w:val="center" w:leader="none" w:pos="5773"/>
        </w:tabs>
        <w:spacing w:after="192" w:before="0" w:line="240" w:lineRule="auto"/>
        <w:ind w:right="0"/>
        <w:rPr>
          <w:rFonts w:ascii="Verdana" w:cs="Verdana" w:eastAsia="Verdana" w:hAnsi="Verdana"/>
          <w:highlight w:val="white"/>
        </w:rPr>
      </w:pPr>
      <w:r w:rsidDel="00000000" w:rsidR="00000000" w:rsidRPr="00000000">
        <w:rPr>
          <w:rFonts w:ascii="Verdana" w:cs="Verdana" w:eastAsia="Verdana" w:hAnsi="Verdana"/>
          <w:highlight w:val="white"/>
          <w:rtl w:val="0"/>
        </w:rPr>
        <w:tab/>
        <w:t xml:space="preserve"> </w:t>
        <w:tab/>
        <w:t xml:space="preserve"> </w:t>
      </w:r>
    </w:p>
    <w:p w:rsidR="00000000" w:rsidDel="00000000" w:rsidP="00000000" w:rsidRDefault="00000000" w:rsidRPr="00000000" w14:paraId="000005E8">
      <w:pPr>
        <w:spacing w:after="192" w:before="0" w:line="240" w:lineRule="auto"/>
        <w:ind w:right="0"/>
        <w:jc w:val="right"/>
        <w:rPr>
          <w:rFonts w:ascii="Verdana" w:cs="Verdana" w:eastAsia="Verdana" w:hAnsi="Verdana"/>
          <w:highlight w:val="whit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2598" w:left="1702" w:right="847" w:header="313" w:footer="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9">
    <w:pPr>
      <w:spacing w:after="0" w:before="0" w:line="252.00000000000003" w:lineRule="auto"/>
      <w:ind w:right="1" w:firstLine="0"/>
      <w:jc w:val="right"/>
      <w:rPr/>
    </w:pPr>
    <w:r w:rsidDel="00000000" w:rsidR="00000000" w:rsidRPr="00000000">
      <w:rPr>
        <w:sz w:val="16"/>
        <w:szCs w:val="16"/>
        <w:rtl w:val="0"/>
      </w:rPr>
      <w:t xml:space="preserve">Página  de </w:t>
    </w:r>
    <w:r w:rsidDel="00000000" w:rsidR="00000000" w:rsidRPr="00000000">
      <w:rPr>
        <w:sz w:val="22"/>
        <w:szCs w:val="22"/>
        <w:rtl w:val="0"/>
      </w:rPr>
      <w:t xml:space="preserve"> </w:t>
    </w:r>
    <w:r w:rsidDel="00000000" w:rsidR="00000000" w:rsidRPr="00000000">
      <w:rPr>
        <w:b w:val="1"/>
        <w:sz w:val="16"/>
        <w:szCs w:val="16"/>
        <w:rtl w:val="0"/>
      </w:rPr>
      <w:t xml:space="preserve">Edital de Chamamento Público - Credenciamento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44235" cy="380365"/>
              <wp:effectExtent b="0" l="0" r="0" t="0"/>
              <wp:wrapSquare wrapText="bothSides" distB="0" distT="0" distL="114300" distR="114300"/>
              <wp:docPr id="6" name=""/>
              <a:graphic>
                <a:graphicData uri="http://schemas.microsoft.com/office/word/2010/wordprocessingGroup">
                  <wpg:wgp>
                    <wpg:cNvGrpSpPr/>
                    <wpg:grpSpPr>
                      <a:xfrm>
                        <a:off x="2374200" y="0"/>
                        <a:ext cx="5944235" cy="380365"/>
                        <a:chOff x="2374200" y="0"/>
                        <a:chExt cx="5969175" cy="3969900"/>
                      </a:xfrm>
                    </wpg:grpSpPr>
                    <wpg:grpSp>
                      <wpg:cNvGrpSpPr/>
                      <wpg:grpSpPr>
                        <a:xfrm>
                          <a:off x="2374200" y="-6633540"/>
                          <a:ext cx="5969160" cy="10603440"/>
                          <a:chOff x="-25560" y="0"/>
                          <a:chExt cx="5969160" cy="10603440"/>
                        </a:xfrm>
                      </wpg:grpSpPr>
                      <wps:wsp>
                        <wps:cNvSpPr/>
                        <wps:cNvPr id="3" name="Shape 3"/>
                        <wps:spPr>
                          <a:xfrm>
                            <a:off x="-25560" y="10223640"/>
                            <a:ext cx="5943600" cy="379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943600" cy="379800"/>
                            <a:chOff x="0" y="0"/>
                            <a:chExt cx="5943600" cy="379800"/>
                          </a:xfrm>
                        </wpg:grpSpPr>
                        <wps:wsp>
                          <wps:cNvSpPr/>
                          <wps:cNvPr id="5" name="Shape 5"/>
                          <wps:spPr>
                            <a:xfrm>
                              <a:off x="0" y="0"/>
                              <a:ext cx="5943600" cy="379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943600" cy="379800"/>
                              <a:chOff x="0" y="0"/>
                              <a:chExt cx="5943600" cy="379800"/>
                            </a:xfrm>
                          </wpg:grpSpPr>
                          <wps:wsp>
                            <wps:cNvSpPr/>
                            <wps:cNvPr id="7" name="Shape 7"/>
                            <wps:spPr>
                              <a:xfrm>
                                <a:off x="0" y="0"/>
                                <a:ext cx="5943600" cy="379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943600" cy="379800"/>
                                <a:chOff x="0" y="0"/>
                                <a:chExt cx="5943600" cy="379800"/>
                              </a:xfrm>
                            </wpg:grpSpPr>
                            <wps:wsp>
                              <wps:cNvSpPr/>
                              <wps:cNvPr id="9" name="Shape 9"/>
                              <wps:spPr>
                                <a:xfrm>
                                  <a:off x="0" y="0"/>
                                  <a:ext cx="5943600" cy="379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943600" cy="379800"/>
                                  <a:chOff x="0" y="0"/>
                                  <a:chExt cx="5943600" cy="379800"/>
                                </a:xfrm>
                              </wpg:grpSpPr>
                              <wps:wsp>
                                <wps:cNvSpPr/>
                                <wps:cNvPr id="11" name="Shape 11"/>
                                <wps:spPr>
                                  <a:xfrm>
                                    <a:off x="0" y="0"/>
                                    <a:ext cx="5943600" cy="379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2" name="Shape 12"/>
                                  <pic:cNvPicPr preferRelativeResize="0"/>
                                </pic:nvPicPr>
                                <pic:blipFill rotWithShape="1">
                                  <a:blip r:embed="rId1">
                                    <a:alphaModFix/>
                                  </a:blip>
                                  <a:srcRect b="0" l="0" r="0" t="0"/>
                                  <a:stretch/>
                                </pic:blipFill>
                                <pic:spPr>
                                  <a:xfrm>
                                    <a:off x="0" y="0"/>
                                    <a:ext cx="5943600" cy="379800"/>
                                  </a:xfrm>
                                  <a:prstGeom prst="rect">
                                    <a:avLst/>
                                  </a:prstGeom>
                                  <a:noFill/>
                                  <a:ln>
                                    <a:noFill/>
                                  </a:ln>
                                </pic:spPr>
                              </pic:pic>
                              <wps:wsp>
                                <wps:cNvSpPr/>
                                <wps:cNvPr id="13" name="Shape 13"/>
                                <wps:spPr>
                                  <a:xfrm>
                                    <a:off x="1800" y="20880"/>
                                    <a:ext cx="41400" cy="189720"/>
                                  </a:xfrm>
                                  <a:prstGeom prst="rect">
                                    <a:avLst/>
                                  </a:prstGeom>
                                  <a:noFill/>
                                  <a:ln>
                                    <a:noFill/>
                                  </a:ln>
                                </wps:spPr>
                                <wps:txbx>
                                  <w:txbxContent>
                                    <w:p w:rsidR="00000000" w:rsidDel="00000000" w:rsidP="00000000" w:rsidRDefault="00000000" w:rsidRPr="00000000">
                                      <w:pPr>
                                        <w:spacing w:after="160" w:before="0" w:line="255.99998474121094"/>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44235" cy="380365"/>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944235" cy="380365"/>
                      </a:xfrm>
                      <a:prstGeom prst="rect"/>
                      <a:ln/>
                    </pic:spPr>
                  </pic:pic>
                </a:graphicData>
              </a:graphic>
            </wp:anchor>
          </w:drawing>
        </mc:Fallback>
      </mc:AlternateContent>
    </w:r>
  </w:p>
  <w:p w:rsidR="00000000" w:rsidDel="00000000" w:rsidP="00000000" w:rsidRDefault="00000000" w:rsidRPr="00000000" w14:paraId="000005FA">
    <w:pPr>
      <w:spacing w:after="0" w:before="0" w:line="259" w:lineRule="auto"/>
      <w:rPr/>
    </w:pPr>
    <w:r w:rsidDel="00000000" w:rsidR="00000000" w:rsidRPr="00000000">
      <w:rPr>
        <w:b w:val="1"/>
        <w:sz w:val="16"/>
        <w:szCs w:val="16"/>
        <w:rtl w:val="0"/>
      </w:rPr>
      <w:t xml:space="preserve">Atualização: 18/04/2024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B">
    <w:pPr>
      <w:spacing w:after="0" w:before="0" w:line="259"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C">
    <w:pPr>
      <w:spacing w:after="0" w:before="0" w:line="259"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9">
    <w:pPr>
      <w:spacing w:after="0" w:before="0" w:line="259" w:lineRule="auto"/>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5EA">
    <w:pPr>
      <w:spacing w:after="0" w:before="0" w:line="259" w:lineRule="auto"/>
      <w:ind w:left="-141" w:firstLine="0"/>
      <w:jc w:val="center"/>
      <w:rPr>
        <w:rFonts w:ascii="Times New Roman" w:cs="Times New Roman" w:eastAsia="Times New Roman" w:hAnsi="Times New Roman"/>
      </w:rPr>
    </w:pPr>
    <w:r w:rsidDel="00000000" w:rsidR="00000000" w:rsidRPr="00000000">
      <w:rPr/>
      <w:drawing>
        <wp:inline distB="0" distT="0" distL="0" distR="0">
          <wp:extent cx="752475" cy="711835"/>
          <wp:effectExtent b="0" l="0" r="0" t="0"/>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2475" cy="711835"/>
                  </a:xfrm>
                  <a:prstGeom prst="rect"/>
                  <a:ln/>
                </pic:spPr>
              </pic:pic>
            </a:graphicData>
          </a:graphic>
        </wp:inline>
      </w:drawing>
    </w:r>
    <w:r w:rsidDel="00000000" w:rsidR="00000000" w:rsidRPr="00000000">
      <w:rPr>
        <w:rtl w:val="0"/>
      </w:rPr>
    </w:r>
  </w:p>
  <w:p w:rsidR="00000000" w:rsidDel="00000000" w:rsidP="00000000" w:rsidRDefault="00000000" w:rsidRPr="00000000" w14:paraId="000005EB">
    <w:pPr>
      <w:tabs>
        <w:tab w:val="center" w:leader="none" w:pos="4419"/>
        <w:tab w:val="right" w:leader="none" w:pos="8838"/>
      </w:tabs>
      <w:spacing w:after="0" w:before="0" w:line="240" w:lineRule="auto"/>
      <w:jc w:val="center"/>
      <w:rPr>
        <w:sz w:val="19"/>
        <w:szCs w:val="19"/>
      </w:rPr>
    </w:pPr>
    <w:r w:rsidDel="00000000" w:rsidR="00000000" w:rsidRPr="00000000">
      <w:rPr>
        <w:b w:val="1"/>
        <w:sz w:val="19"/>
        <w:szCs w:val="19"/>
        <w:rtl w:val="0"/>
      </w:rPr>
      <w:t xml:space="preserve">SERVIÇO PÚBLICO FEDERAL</w:t>
    </w:r>
    <w:r w:rsidDel="00000000" w:rsidR="00000000" w:rsidRPr="00000000">
      <w:rPr>
        <w:rtl w:val="0"/>
      </w:rPr>
    </w:r>
  </w:p>
  <w:p w:rsidR="00000000" w:rsidDel="00000000" w:rsidP="00000000" w:rsidRDefault="00000000" w:rsidRPr="00000000" w14:paraId="000005EC">
    <w:pPr>
      <w:spacing w:after="0" w:before="0" w:line="240" w:lineRule="auto"/>
      <w:ind w:left="-283" w:right="-145" w:firstLine="0"/>
      <w:jc w:val="center"/>
      <w:rPr>
        <w:b w:val="1"/>
        <w:sz w:val="19"/>
        <w:szCs w:val="19"/>
      </w:rPr>
    </w:pPr>
    <w:r w:rsidDel="00000000" w:rsidR="00000000" w:rsidRPr="00000000">
      <w:rPr>
        <w:b w:val="1"/>
        <w:sz w:val="19"/>
        <w:szCs w:val="19"/>
        <w:rtl w:val="0"/>
      </w:rPr>
      <w:t xml:space="preserve">CONSELHO REGIONAL DE ENGENHARIA E AGRONOMIA DO RIO DE JANEIRO – CREA-RJ</w:t>
    </w:r>
  </w:p>
  <w:p w:rsidR="00000000" w:rsidDel="00000000" w:rsidP="00000000" w:rsidRDefault="00000000" w:rsidRPr="00000000" w14:paraId="000005ED">
    <w:pPr>
      <w:spacing w:after="0" w:before="0" w:line="259" w:lineRule="auto"/>
      <w:rPr>
        <w:b w:val="1"/>
        <w:sz w:val="19"/>
        <w:szCs w:val="19"/>
      </w:rPr>
    </w:pPr>
    <w:r w:rsidDel="00000000" w:rsidR="00000000" w:rsidRPr="00000000">
      <w:rPr/>
      <w:drawing>
        <wp:anchor allowOverlap="1" behindDoc="0" distB="0" distT="0" distL="114300" distR="114300" hidden="0" layoutInCell="1" locked="0" relativeHeight="0" simplePos="0">
          <wp:simplePos x="0" y="0"/>
          <wp:positionH relativeFrom="page">
            <wp:posOffset>477520</wp:posOffset>
          </wp:positionH>
          <wp:positionV relativeFrom="page">
            <wp:posOffset>198755</wp:posOffset>
          </wp:positionV>
          <wp:extent cx="7068185" cy="1173480"/>
          <wp:effectExtent b="0" l="0" r="0" t="0"/>
          <wp:wrapSquare wrapText="bothSides" distB="0" distT="0" distL="114300" distR="114300"/>
          <wp:docPr id="1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068185" cy="1173480"/>
                  </a:xfrm>
                  <a:prstGeom prst="rect"/>
                  <a:ln/>
                </pic:spPr>
              </pic:pic>
            </a:graphicData>
          </a:graphic>
        </wp:anchor>
      </w:drawing>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5EE">
    <w:pPr>
      <w:spacing w:after="0" w:before="0" w:line="259" w:lineRule="auto"/>
      <w:ind w:left="430" w:firstLine="0"/>
      <w:rPr>
        <w:b w:val="1"/>
        <w:sz w:val="19"/>
        <w:szCs w:val="19"/>
      </w:rPr>
    </w:pPr>
    <w:r w:rsidDel="00000000" w:rsidR="00000000" w:rsidRPr="00000000">
      <w:rPr>
        <w:rFonts w:ascii="Arial" w:cs="Arial" w:eastAsia="Arial" w:hAnsi="Arial"/>
        <w:b w:val="1"/>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F">
    <w:pPr>
      <w:spacing w:after="0" w:before="0" w:line="259" w:lineRule="auto"/>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5F0">
    <w:pPr>
      <w:spacing w:after="0" w:before="0" w:line="259" w:lineRule="auto"/>
      <w:ind w:left="-141" w:firstLine="0"/>
      <w:jc w:val="center"/>
      <w:rPr>
        <w:rFonts w:ascii="Times New Roman" w:cs="Times New Roman" w:eastAsia="Times New Roman" w:hAnsi="Times New Roman"/>
      </w:rPr>
    </w:pPr>
    <w:r w:rsidDel="00000000" w:rsidR="00000000" w:rsidRPr="00000000">
      <w:rPr/>
      <w:drawing>
        <wp:inline distB="0" distT="0" distL="0" distR="0">
          <wp:extent cx="752475" cy="711835"/>
          <wp:effectExtent b="0" l="0" r="0" t="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2475" cy="711835"/>
                  </a:xfrm>
                  <a:prstGeom prst="rect"/>
                  <a:ln/>
                </pic:spPr>
              </pic:pic>
            </a:graphicData>
          </a:graphic>
        </wp:inline>
      </w:drawing>
    </w:r>
    <w:r w:rsidDel="00000000" w:rsidR="00000000" w:rsidRPr="00000000">
      <w:rPr>
        <w:rtl w:val="0"/>
      </w:rPr>
    </w:r>
  </w:p>
  <w:p w:rsidR="00000000" w:rsidDel="00000000" w:rsidP="00000000" w:rsidRDefault="00000000" w:rsidRPr="00000000" w14:paraId="000005F1">
    <w:pPr>
      <w:tabs>
        <w:tab w:val="center" w:leader="none" w:pos="4419"/>
        <w:tab w:val="right" w:leader="none" w:pos="8838"/>
      </w:tabs>
      <w:spacing w:after="0" w:before="0" w:line="240" w:lineRule="auto"/>
      <w:jc w:val="center"/>
      <w:rPr>
        <w:sz w:val="19"/>
        <w:szCs w:val="19"/>
      </w:rPr>
    </w:pPr>
    <w:r w:rsidDel="00000000" w:rsidR="00000000" w:rsidRPr="00000000">
      <w:rPr>
        <w:b w:val="1"/>
        <w:sz w:val="19"/>
        <w:szCs w:val="19"/>
        <w:rtl w:val="0"/>
      </w:rPr>
      <w:t xml:space="preserve">SERVIÇO PÚBLICO FEDERAL</w:t>
    </w:r>
    <w:r w:rsidDel="00000000" w:rsidR="00000000" w:rsidRPr="00000000">
      <w:rPr>
        <w:rtl w:val="0"/>
      </w:rPr>
    </w:r>
  </w:p>
  <w:p w:rsidR="00000000" w:rsidDel="00000000" w:rsidP="00000000" w:rsidRDefault="00000000" w:rsidRPr="00000000" w14:paraId="000005F2">
    <w:pPr>
      <w:spacing w:after="0" w:before="0" w:line="240" w:lineRule="auto"/>
      <w:ind w:left="-283" w:right="-145" w:firstLine="0"/>
      <w:jc w:val="center"/>
      <w:rPr>
        <w:b w:val="1"/>
        <w:sz w:val="19"/>
        <w:szCs w:val="19"/>
      </w:rPr>
    </w:pPr>
    <w:r w:rsidDel="00000000" w:rsidR="00000000" w:rsidRPr="00000000">
      <w:rPr>
        <w:b w:val="1"/>
        <w:sz w:val="19"/>
        <w:szCs w:val="19"/>
        <w:rtl w:val="0"/>
      </w:rPr>
      <w:t xml:space="preserve">CONSELHO REGIONAL DE ENGENHARIA E AGRONOMIA DO RIO DE JANEIRO – CREA-RJ</w:t>
    </w:r>
  </w:p>
  <w:p w:rsidR="00000000" w:rsidDel="00000000" w:rsidP="00000000" w:rsidRDefault="00000000" w:rsidRPr="00000000" w14:paraId="000005F3">
    <w:pPr>
      <w:spacing w:after="0" w:before="0" w:line="240" w:lineRule="auto"/>
      <w:ind w:right="-145" w:firstLine="0"/>
      <w:rPr>
        <w:b w:val="1"/>
        <w:sz w:val="19"/>
        <w:szCs w:val="1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4">
    <w:pPr>
      <w:spacing w:after="0" w:before="0" w:line="259" w:lineRule="auto"/>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5F5">
    <w:pPr>
      <w:spacing w:after="0" w:before="0" w:line="259" w:lineRule="auto"/>
      <w:ind w:left="-141" w:firstLine="0"/>
      <w:jc w:val="center"/>
      <w:rPr>
        <w:rFonts w:ascii="Times New Roman" w:cs="Times New Roman" w:eastAsia="Times New Roman" w:hAnsi="Times New Roman"/>
      </w:rPr>
    </w:pPr>
    <w:r w:rsidDel="00000000" w:rsidR="00000000" w:rsidRPr="00000000">
      <w:rPr/>
      <w:drawing>
        <wp:inline distB="0" distT="0" distL="0" distR="0">
          <wp:extent cx="752475" cy="711835"/>
          <wp:effectExtent b="0" l="0" r="0" t="0"/>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2475" cy="711835"/>
                  </a:xfrm>
                  <a:prstGeom prst="rect"/>
                  <a:ln/>
                </pic:spPr>
              </pic:pic>
            </a:graphicData>
          </a:graphic>
        </wp:inline>
      </w:drawing>
    </w:r>
    <w:r w:rsidDel="00000000" w:rsidR="00000000" w:rsidRPr="00000000">
      <w:rPr>
        <w:rtl w:val="0"/>
      </w:rPr>
    </w:r>
  </w:p>
  <w:p w:rsidR="00000000" w:rsidDel="00000000" w:rsidP="00000000" w:rsidRDefault="00000000" w:rsidRPr="00000000" w14:paraId="000005F6">
    <w:pPr>
      <w:tabs>
        <w:tab w:val="center" w:leader="none" w:pos="4419"/>
        <w:tab w:val="right" w:leader="none" w:pos="8838"/>
      </w:tabs>
      <w:spacing w:after="0" w:before="0" w:line="240" w:lineRule="auto"/>
      <w:jc w:val="center"/>
      <w:rPr>
        <w:sz w:val="19"/>
        <w:szCs w:val="19"/>
      </w:rPr>
    </w:pPr>
    <w:r w:rsidDel="00000000" w:rsidR="00000000" w:rsidRPr="00000000">
      <w:rPr>
        <w:b w:val="1"/>
        <w:sz w:val="19"/>
        <w:szCs w:val="19"/>
        <w:rtl w:val="0"/>
      </w:rPr>
      <w:t xml:space="preserve">SERVIÇO PÚBLICO FEDERAL</w:t>
    </w:r>
    <w:r w:rsidDel="00000000" w:rsidR="00000000" w:rsidRPr="00000000">
      <w:rPr>
        <w:rtl w:val="0"/>
      </w:rPr>
    </w:r>
  </w:p>
  <w:p w:rsidR="00000000" w:rsidDel="00000000" w:rsidP="00000000" w:rsidRDefault="00000000" w:rsidRPr="00000000" w14:paraId="000005F7">
    <w:pPr>
      <w:spacing w:after="0" w:before="0" w:line="240" w:lineRule="auto"/>
      <w:ind w:left="-283" w:right="-145" w:firstLine="0"/>
      <w:jc w:val="center"/>
      <w:rPr>
        <w:b w:val="1"/>
        <w:sz w:val="19"/>
        <w:szCs w:val="19"/>
      </w:rPr>
    </w:pPr>
    <w:r w:rsidDel="00000000" w:rsidR="00000000" w:rsidRPr="00000000">
      <w:rPr>
        <w:b w:val="1"/>
        <w:sz w:val="19"/>
        <w:szCs w:val="19"/>
        <w:rtl w:val="0"/>
      </w:rPr>
      <w:t xml:space="preserve">CONSELHO REGIONAL DE ENGENHARIA E AGRONOMIA DO RIO DE JANEIRO – CREA-RJ</w:t>
    </w:r>
  </w:p>
  <w:p w:rsidR="00000000" w:rsidDel="00000000" w:rsidP="00000000" w:rsidRDefault="00000000" w:rsidRPr="00000000" w14:paraId="000005F8">
    <w:pPr>
      <w:spacing w:after="0" w:before="0" w:line="240" w:lineRule="auto"/>
      <w:ind w:right="-145" w:firstLine="0"/>
      <w:rPr>
        <w:b w:val="1"/>
        <w:sz w:val="19"/>
        <w:szCs w:val="19"/>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238" w:hanging="238"/>
      </w:pPr>
      <w:rPr>
        <w:rFonts w:ascii="Verdana" w:cs="Verdana" w:eastAsia="Verdana" w:hAnsi="Verdana"/>
        <w:b w:val="0"/>
        <w:i w:val="0"/>
        <w:strike w:val="0"/>
        <w:color w:val="000000"/>
        <w:sz w:val="20"/>
        <w:szCs w:val="20"/>
        <w:u w:val="none"/>
        <w:shd w:fill="auto" w:val="clear"/>
        <w:vertAlign w:val="baseline"/>
      </w:rPr>
    </w:lvl>
    <w:lvl w:ilvl="1">
      <w:start w:val="1"/>
      <w:numFmt w:val="upperRoman"/>
      <w:lvlText w:val="%2."/>
      <w:lvlJc w:val="left"/>
      <w:pPr>
        <w:ind w:left="792" w:hanging="792"/>
      </w:pPr>
      <w:rPr>
        <w:rFonts w:ascii="Verdana" w:cs="Verdana" w:eastAsia="Verdana" w:hAnsi="Verdana"/>
        <w:b w:val="0"/>
        <w:i w:val="0"/>
        <w:strike w:val="0"/>
        <w:color w:val="000000"/>
        <w:sz w:val="20"/>
        <w:szCs w:val="20"/>
        <w:u w:val="none"/>
        <w:shd w:fill="auto" w:val="clear"/>
        <w:vertAlign w:val="baseline"/>
      </w:rPr>
    </w:lvl>
    <w:lvl w:ilvl="2">
      <w:start w:val="1"/>
      <w:numFmt w:val="lowerRoman"/>
      <w:lvlText w:val="%3"/>
      <w:lvlJc w:val="left"/>
      <w:pPr>
        <w:ind w:left="1186" w:hanging="1186"/>
      </w:pPr>
      <w:rPr>
        <w:rFonts w:ascii="Verdana" w:cs="Verdana" w:eastAsia="Verdana" w:hAnsi="Verdana"/>
        <w:b w:val="0"/>
        <w:i w:val="0"/>
        <w:strike w:val="0"/>
        <w:color w:val="000000"/>
        <w:sz w:val="20"/>
        <w:szCs w:val="20"/>
        <w:u w:val="none"/>
        <w:shd w:fill="auto" w:val="clear"/>
        <w:vertAlign w:val="baseline"/>
      </w:rPr>
    </w:lvl>
    <w:lvl w:ilvl="3">
      <w:start w:val="1"/>
      <w:numFmt w:val="decimal"/>
      <w:lvlText w:val="%4"/>
      <w:lvlJc w:val="left"/>
      <w:pPr>
        <w:ind w:left="1906" w:hanging="1906"/>
      </w:pPr>
      <w:rPr>
        <w:rFonts w:ascii="Verdana" w:cs="Verdana" w:eastAsia="Verdana" w:hAnsi="Verdana"/>
        <w:b w:val="0"/>
        <w:i w:val="0"/>
        <w:strike w:val="0"/>
        <w:color w:val="000000"/>
        <w:sz w:val="20"/>
        <w:szCs w:val="20"/>
        <w:u w:val="none"/>
        <w:shd w:fill="auto" w:val="clear"/>
        <w:vertAlign w:val="baseline"/>
      </w:rPr>
    </w:lvl>
    <w:lvl w:ilvl="4">
      <w:start w:val="1"/>
      <w:numFmt w:val="lowerLetter"/>
      <w:lvlText w:val="%5"/>
      <w:lvlJc w:val="left"/>
      <w:pPr>
        <w:ind w:left="2626" w:hanging="2626"/>
      </w:pPr>
      <w:rPr>
        <w:rFonts w:ascii="Verdana" w:cs="Verdana" w:eastAsia="Verdana" w:hAnsi="Verdana"/>
        <w:b w:val="0"/>
        <w:i w:val="0"/>
        <w:strike w:val="0"/>
        <w:color w:val="000000"/>
        <w:sz w:val="20"/>
        <w:szCs w:val="20"/>
        <w:u w:val="none"/>
        <w:shd w:fill="auto" w:val="clear"/>
        <w:vertAlign w:val="baseline"/>
      </w:rPr>
    </w:lvl>
    <w:lvl w:ilvl="5">
      <w:start w:val="1"/>
      <w:numFmt w:val="lowerRoman"/>
      <w:lvlText w:val="%6"/>
      <w:lvlJc w:val="left"/>
      <w:pPr>
        <w:ind w:left="3346" w:hanging="3346"/>
      </w:pPr>
      <w:rPr>
        <w:rFonts w:ascii="Verdana" w:cs="Verdana" w:eastAsia="Verdana" w:hAnsi="Verdana"/>
        <w:b w:val="0"/>
        <w:i w:val="0"/>
        <w:strike w:val="0"/>
        <w:color w:val="000000"/>
        <w:sz w:val="20"/>
        <w:szCs w:val="20"/>
        <w:u w:val="none"/>
        <w:shd w:fill="auto" w:val="clear"/>
        <w:vertAlign w:val="baseline"/>
      </w:rPr>
    </w:lvl>
    <w:lvl w:ilvl="6">
      <w:start w:val="1"/>
      <w:numFmt w:val="decimal"/>
      <w:lvlText w:val="%7"/>
      <w:lvlJc w:val="left"/>
      <w:pPr>
        <w:ind w:left="4066" w:hanging="4066"/>
      </w:pPr>
      <w:rPr>
        <w:rFonts w:ascii="Verdana" w:cs="Verdana" w:eastAsia="Verdana" w:hAnsi="Verdana"/>
        <w:b w:val="0"/>
        <w:i w:val="0"/>
        <w:strike w:val="0"/>
        <w:color w:val="000000"/>
        <w:sz w:val="20"/>
        <w:szCs w:val="20"/>
        <w:u w:val="none"/>
        <w:shd w:fill="auto" w:val="clear"/>
        <w:vertAlign w:val="baseline"/>
      </w:rPr>
    </w:lvl>
    <w:lvl w:ilvl="7">
      <w:start w:val="1"/>
      <w:numFmt w:val="lowerLetter"/>
      <w:lvlText w:val="%8"/>
      <w:lvlJc w:val="left"/>
      <w:pPr>
        <w:ind w:left="4786" w:hanging="4786"/>
      </w:pPr>
      <w:rPr>
        <w:rFonts w:ascii="Verdana" w:cs="Verdana" w:eastAsia="Verdana" w:hAnsi="Verdana"/>
        <w:b w:val="0"/>
        <w:i w:val="0"/>
        <w:strike w:val="0"/>
        <w:color w:val="000000"/>
        <w:sz w:val="20"/>
        <w:szCs w:val="20"/>
        <w:u w:val="none"/>
        <w:shd w:fill="auto" w:val="clear"/>
        <w:vertAlign w:val="baseline"/>
      </w:rPr>
    </w:lvl>
    <w:lvl w:ilvl="8">
      <w:start w:val="1"/>
      <w:numFmt w:val="lowerRoman"/>
      <w:lvlText w:val="%9"/>
      <w:lvlJc w:val="left"/>
      <w:pPr>
        <w:ind w:left="5506" w:hanging="5506"/>
      </w:pPr>
      <w:rPr>
        <w:rFonts w:ascii="Verdana" w:cs="Verdana" w:eastAsia="Verdana" w:hAnsi="Verdana"/>
        <w:b w:val="0"/>
        <w:i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pt-BR"/>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80" w:line="240" w:lineRule="auto"/>
    </w:pPr>
    <w:rPr>
      <w:rFonts w:ascii="Calibri" w:cs="Calibri" w:eastAsia="Calibri" w:hAnsi="Calibri"/>
      <w:color w:val="404040"/>
      <w:sz w:val="28"/>
      <w:szCs w:val="28"/>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44546a"/>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sz w:val="22"/>
      <w:szCs w:val="22"/>
    </w:rPr>
  </w:style>
  <w:style w:type="paragraph" w:styleId="Heading5">
    <w:name w:val="heading 5"/>
    <w:basedOn w:val="Normal"/>
    <w:next w:val="Normal"/>
    <w:pPr>
      <w:keepNext w:val="1"/>
      <w:keepLines w:val="1"/>
      <w:spacing w:after="0" w:before="40" w:lineRule="auto"/>
    </w:pPr>
    <w:rPr>
      <w:rFonts w:ascii="Calibri" w:cs="Calibri" w:eastAsia="Calibri" w:hAnsi="Calibri"/>
      <w:color w:val="44546a"/>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i w:val="1"/>
      <w:color w:val="44546a"/>
      <w:sz w:val="21"/>
      <w:szCs w:val="21"/>
    </w:rPr>
  </w:style>
  <w:style w:type="paragraph" w:styleId="Title">
    <w:name w:val="Title"/>
    <w:basedOn w:val="Normal"/>
    <w:next w:val="Normal"/>
    <w:pPr>
      <w:spacing w:after="0" w:before="0" w:line="240" w:lineRule="auto"/>
    </w:pPr>
    <w:rPr>
      <w:rFonts w:ascii="Calibri" w:cs="Calibri" w:eastAsia="Calibri" w:hAnsi="Calibri"/>
      <w:color w:val="4472c4"/>
      <w:sz w:val="56"/>
      <w:szCs w:val="56"/>
    </w:rPr>
  </w:style>
  <w:style w:type="paragraph" w:styleId="Normal" w:default="1">
    <w:name w:val="Normal"/>
    <w:qFormat w:val="1"/>
    <w:rsid w:val="00D31131"/>
    <w:pPr>
      <w:widowControl w:val="1"/>
      <w:bidi w:val="0"/>
      <w:spacing w:after="120" w:before="0" w:line="264" w:lineRule="auto"/>
      <w:jc w:val="left"/>
    </w:pPr>
    <w:rPr>
      <w:rFonts w:ascii="Calibri" w:cs="Calibri" w:eastAsia="Calibri" w:hAnsi="Calibri"/>
      <w:color w:val="auto"/>
      <w:kern w:val="0"/>
      <w:sz w:val="20"/>
      <w:szCs w:val="20"/>
      <w:lang w:bidi="hi-IN" w:eastAsia="zh-CN" w:val="pt-BR"/>
    </w:rPr>
  </w:style>
  <w:style w:type="paragraph" w:styleId="Ttulo1">
    <w:name w:val="Heading 1"/>
    <w:basedOn w:val="Normal1"/>
    <w:next w:val="Normal1"/>
    <w:link w:val="Ttulo1Char"/>
    <w:uiPriority w:val="9"/>
    <w:qFormat w:val="1"/>
    <w:rsid w:val="00D31131"/>
    <w:pPr>
      <w:keepNext w:val="1"/>
      <w:keepLines w:val="1"/>
      <w:spacing w:after="0" w:before="320" w:line="240" w:lineRule="auto"/>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Ttulo2">
    <w:name w:val="Heading 2"/>
    <w:basedOn w:val="Normal1"/>
    <w:next w:val="Normal1"/>
    <w:link w:val="Ttulo2Char"/>
    <w:uiPriority w:val="9"/>
    <w:unhideWhenUsed w:val="1"/>
    <w:qFormat w:val="1"/>
    <w:rsid w:val="00D31131"/>
    <w:pPr>
      <w:keepNext w:val="1"/>
      <w:keepLines w:val="1"/>
      <w:spacing w:after="0" w:before="80" w:line="240" w:lineRule="auto"/>
      <w:outlineLvl w:val="1"/>
    </w:pPr>
    <w:rPr>
      <w:rFonts w:ascii="Calibri Light" w:cs="" w:eastAsia="" w:hAnsi="Calibri Light" w:asciiTheme="majorHAnsi" w:cstheme="majorBidi" w:eastAsiaTheme="majorEastAsia" w:hAnsiTheme="majorHAnsi"/>
      <w:color w:val="404040" w:themeColor="text1" w:themeTint="0000BF"/>
      <w:sz w:val="28"/>
      <w:szCs w:val="28"/>
    </w:rPr>
  </w:style>
  <w:style w:type="paragraph" w:styleId="Ttulo3">
    <w:name w:val="Heading 3"/>
    <w:basedOn w:val="Normal1"/>
    <w:next w:val="Normal1"/>
    <w:link w:val="Ttulo3Char"/>
    <w:uiPriority w:val="9"/>
    <w:unhideWhenUsed w:val="1"/>
    <w:qFormat w:val="1"/>
    <w:rsid w:val="00D31131"/>
    <w:pPr>
      <w:keepNext w:val="1"/>
      <w:keepLines w:val="1"/>
      <w:spacing w:after="0" w:before="40" w:line="240" w:lineRule="auto"/>
      <w:outlineLvl w:val="2"/>
    </w:pPr>
    <w:rPr>
      <w:rFonts w:ascii="Calibri Light" w:cs="" w:eastAsia="" w:hAnsi="Calibri Light" w:asciiTheme="majorHAnsi" w:cstheme="majorBidi" w:eastAsiaTheme="majorEastAsia" w:hAnsiTheme="majorHAnsi"/>
      <w:color w:val="44546a" w:themeColor="text2"/>
      <w:sz w:val="24"/>
      <w:szCs w:val="24"/>
    </w:rPr>
  </w:style>
  <w:style w:type="paragraph" w:styleId="Ttulo4">
    <w:name w:val="Heading 4"/>
    <w:basedOn w:val="Normal1"/>
    <w:next w:val="Normal1"/>
    <w:link w:val="Ttulo4Char"/>
    <w:uiPriority w:val="9"/>
    <w:unhideWhenUsed w:val="1"/>
    <w:qFormat w:val="1"/>
    <w:rsid w:val="00D31131"/>
    <w:pPr>
      <w:keepNext w:val="1"/>
      <w:keepLines w:val="1"/>
      <w:spacing w:after="0" w:before="40"/>
      <w:outlineLvl w:val="3"/>
    </w:pPr>
    <w:rPr>
      <w:rFonts w:ascii="Calibri Light" w:cs="" w:eastAsia="" w:hAnsi="Calibri Light" w:asciiTheme="majorHAnsi" w:cstheme="majorBidi" w:eastAsiaTheme="majorEastAsia" w:hAnsiTheme="majorHAnsi"/>
      <w:sz w:val="22"/>
      <w:szCs w:val="22"/>
    </w:rPr>
  </w:style>
  <w:style w:type="paragraph" w:styleId="Ttulo5">
    <w:name w:val="Heading 5"/>
    <w:basedOn w:val="Normal1"/>
    <w:next w:val="Normal1"/>
    <w:link w:val="Ttulo5Char"/>
    <w:uiPriority w:val="9"/>
    <w:semiHidden w:val="1"/>
    <w:unhideWhenUsed w:val="1"/>
    <w:qFormat w:val="1"/>
    <w:rsid w:val="00D31131"/>
    <w:pPr>
      <w:keepNext w:val="1"/>
      <w:keepLines w:val="1"/>
      <w:spacing w:after="0" w:before="40"/>
      <w:outlineLvl w:val="4"/>
    </w:pPr>
    <w:rPr>
      <w:rFonts w:ascii="Calibri Light" w:cs="" w:eastAsia="" w:hAnsi="Calibri Light" w:asciiTheme="majorHAnsi" w:cstheme="majorBidi" w:eastAsiaTheme="majorEastAsia" w:hAnsiTheme="majorHAnsi"/>
      <w:color w:val="44546a" w:themeColor="text2"/>
      <w:sz w:val="22"/>
      <w:szCs w:val="22"/>
    </w:rPr>
  </w:style>
  <w:style w:type="paragraph" w:styleId="Ttulo6">
    <w:name w:val="Heading 6"/>
    <w:basedOn w:val="Normal1"/>
    <w:next w:val="Normal1"/>
    <w:link w:val="Ttulo6Char"/>
    <w:uiPriority w:val="9"/>
    <w:semiHidden w:val="1"/>
    <w:unhideWhenUsed w:val="1"/>
    <w:qFormat w:val="1"/>
    <w:rsid w:val="00D31131"/>
    <w:pPr>
      <w:keepNext w:val="1"/>
      <w:keepLines w:val="1"/>
      <w:spacing w:after="0" w:before="40"/>
      <w:outlineLvl w:val="5"/>
    </w:pPr>
    <w:rPr>
      <w:rFonts w:ascii="Calibri Light" w:cs="" w:eastAsia="" w:hAnsi="Calibri Light" w:asciiTheme="majorHAnsi" w:cstheme="majorBidi" w:eastAsiaTheme="majorEastAsia" w:hAnsiTheme="majorHAnsi"/>
      <w:i w:val="1"/>
      <w:iCs w:val="1"/>
      <w:color w:val="44546a" w:themeColor="text2"/>
      <w:sz w:val="21"/>
      <w:szCs w:val="21"/>
    </w:rPr>
  </w:style>
  <w:style w:type="paragraph" w:styleId="Ttulo7">
    <w:name w:val="Heading 7"/>
    <w:basedOn w:val="Normal1"/>
    <w:next w:val="Normal1"/>
    <w:link w:val="Ttulo7Char"/>
    <w:uiPriority w:val="9"/>
    <w:unhideWhenUsed w:val="1"/>
    <w:qFormat w:val="1"/>
    <w:rsid w:val="00D31131"/>
    <w:pPr>
      <w:keepNext w:val="1"/>
      <w:keepLines w:val="1"/>
      <w:spacing w:after="0" w:before="40"/>
      <w:outlineLvl w:val="6"/>
    </w:pPr>
    <w:rPr>
      <w:rFonts w:ascii="Calibri Light" w:cs="" w:eastAsia="" w:hAnsi="Calibri Light" w:asciiTheme="majorHAnsi" w:cstheme="majorBidi" w:eastAsiaTheme="majorEastAsia" w:hAnsiTheme="majorHAnsi"/>
      <w:i w:val="1"/>
      <w:iCs w:val="1"/>
      <w:color w:val="1f3864" w:themeColor="accent1" w:themeShade="000080"/>
      <w:sz w:val="21"/>
      <w:szCs w:val="21"/>
    </w:rPr>
  </w:style>
  <w:style w:type="paragraph" w:styleId="Ttulo8">
    <w:name w:val="Heading 8"/>
    <w:basedOn w:val="Normal1"/>
    <w:next w:val="Normal1"/>
    <w:link w:val="Ttulo8Char"/>
    <w:uiPriority w:val="9"/>
    <w:semiHidden w:val="1"/>
    <w:unhideWhenUsed w:val="1"/>
    <w:qFormat w:val="1"/>
    <w:rsid w:val="00D31131"/>
    <w:pPr>
      <w:keepNext w:val="1"/>
      <w:keepLines w:val="1"/>
      <w:spacing w:after="0" w:before="40"/>
      <w:outlineLvl w:val="7"/>
    </w:pPr>
    <w:rPr>
      <w:rFonts w:ascii="Calibri Light" w:cs="" w:eastAsia="" w:hAnsi="Calibri Light" w:asciiTheme="majorHAnsi" w:cstheme="majorBidi" w:eastAsiaTheme="majorEastAsia" w:hAnsiTheme="majorHAnsi"/>
      <w:b w:val="1"/>
      <w:bCs w:val="1"/>
      <w:color w:val="44546a" w:themeColor="text2"/>
    </w:rPr>
  </w:style>
  <w:style w:type="paragraph" w:styleId="Ttulo9">
    <w:name w:val="Heading 9"/>
    <w:basedOn w:val="Normal1"/>
    <w:next w:val="Normal1"/>
    <w:link w:val="Ttulo9Char"/>
    <w:uiPriority w:val="9"/>
    <w:unhideWhenUsed w:val="1"/>
    <w:qFormat w:val="1"/>
    <w:rsid w:val="00D31131"/>
    <w:pPr>
      <w:keepNext w:val="1"/>
      <w:keepLines w:val="1"/>
      <w:spacing w:after="0" w:before="40"/>
      <w:outlineLvl w:val="8"/>
    </w:pPr>
    <w:rPr>
      <w:rFonts w:ascii="Calibri Light" w:cs="" w:eastAsia="" w:hAnsi="Calibri Light" w:asciiTheme="majorHAnsi" w:cstheme="majorBidi" w:eastAsiaTheme="majorEastAsia" w:hAnsiTheme="majorHAnsi"/>
      <w:b w:val="1"/>
      <w:bCs w:val="1"/>
      <w:i w:val="1"/>
      <w:iCs w:val="1"/>
      <w:color w:val="44546a" w:themeColor="text2"/>
    </w:rPr>
  </w:style>
  <w:style w:type="character" w:styleId="DefaultParagraphFont" w:default="1">
    <w:name w:val="Default Paragraph Font"/>
    <w:uiPriority w:val="1"/>
    <w:unhideWhenUsed w:val="1"/>
    <w:qFormat w:val="1"/>
    <w:rPr/>
  </w:style>
  <w:style w:type="character" w:styleId="Ttulo2Char" w:customStyle="1">
    <w:name w:val="Título 2 Char"/>
    <w:basedOn w:val="DefaultParagraphFont"/>
    <w:link w:val="Ttulo2"/>
    <w:uiPriority w:val="9"/>
    <w:qFormat w:val="1"/>
    <w:rsid w:val="00D31131"/>
    <w:rPr>
      <w:rFonts w:ascii="Calibri Light" w:cs="" w:eastAsia="" w:hAnsi="Calibri Light" w:asciiTheme="majorHAnsi" w:cstheme="majorBidi" w:eastAsiaTheme="majorEastAsia" w:hAnsiTheme="majorHAnsi"/>
      <w:color w:val="404040" w:themeColor="text1" w:themeTint="0000BF"/>
      <w:sz w:val="28"/>
      <w:szCs w:val="28"/>
    </w:rPr>
  </w:style>
  <w:style w:type="character" w:styleId="Ttulo3Char" w:customStyle="1">
    <w:name w:val="Título 3 Char"/>
    <w:basedOn w:val="DefaultParagraphFont"/>
    <w:link w:val="Ttulo3"/>
    <w:uiPriority w:val="9"/>
    <w:qFormat w:val="1"/>
    <w:rsid w:val="00D31131"/>
    <w:rPr>
      <w:rFonts w:ascii="Calibri Light" w:cs="" w:eastAsia="" w:hAnsi="Calibri Light" w:asciiTheme="majorHAnsi" w:cstheme="majorBidi" w:eastAsiaTheme="majorEastAsia" w:hAnsiTheme="majorHAnsi"/>
      <w:color w:val="44546a" w:themeColor="text2"/>
      <w:sz w:val="24"/>
      <w:szCs w:val="24"/>
    </w:rPr>
  </w:style>
  <w:style w:type="character" w:styleId="Ttulo1Char" w:customStyle="1">
    <w:name w:val="Título 1 Char"/>
    <w:basedOn w:val="DefaultParagraphFont"/>
    <w:link w:val="Ttulo1"/>
    <w:uiPriority w:val="9"/>
    <w:qFormat w:val="1"/>
    <w:rsid w:val="00D31131"/>
    <w:rPr>
      <w:rFonts w:ascii="Calibri Light" w:cs="" w:eastAsia="" w:hAnsi="Calibri Light" w:asciiTheme="majorHAnsi" w:cstheme="majorBidi" w:eastAsiaTheme="majorEastAsia" w:hAnsiTheme="majorHAnsi"/>
      <w:color w:val="2f5496" w:themeColor="accent1" w:themeShade="0000BF"/>
      <w:sz w:val="32"/>
      <w:szCs w:val="32"/>
    </w:rPr>
  </w:style>
  <w:style w:type="character" w:styleId="PargrafodaListaChar" w:customStyle="1">
    <w:name w:val="Parágrafo da Lista Char"/>
    <w:link w:val="PargrafodaLista"/>
    <w:uiPriority w:val="34"/>
    <w:qFormat w:val="1"/>
    <w:rsid w:val="00823696"/>
    <w:rPr/>
  </w:style>
  <w:style w:type="character" w:styleId="Nivel01Char" w:customStyle="1">
    <w:name w:val="Nivel 01 Char"/>
    <w:basedOn w:val="DefaultParagraphFont"/>
    <w:link w:val="Nivel01"/>
    <w:uiPriority w:val="99"/>
    <w:qFormat w:val="1"/>
    <w:locked w:val="1"/>
    <w:rsid w:val="00823696"/>
    <w:rPr>
      <w:rFonts w:ascii="Arial" w:cs="Arial" w:eastAsia="" w:hAnsi="Arial" w:eastAsiaTheme="majorEastAsia"/>
      <w:b w:val="1"/>
      <w:bCs w:val="1"/>
      <w:color w:val="323e4f" w:themeColor="text2" w:themeShade="0000BF"/>
      <w:spacing w:val="5"/>
      <w:kern w:val="2"/>
      <w:sz w:val="52"/>
      <w:szCs w:val="52"/>
      <w:lang w:val="x-none"/>
    </w:rPr>
  </w:style>
  <w:style w:type="character" w:styleId="Cf01" w:customStyle="1">
    <w:name w:val="cf01"/>
    <w:qFormat w:val="1"/>
    <w:rsid w:val="00823696"/>
    <w:rPr>
      <w:rFonts w:ascii="Segoe UI" w:cs="Segoe UI" w:hAnsi="Segoe UI"/>
      <w:sz w:val="18"/>
      <w:szCs w:val="18"/>
    </w:rPr>
  </w:style>
  <w:style w:type="character" w:styleId="Ttulo4Char" w:customStyle="1">
    <w:name w:val="Título 4 Char"/>
    <w:basedOn w:val="DefaultParagraphFont"/>
    <w:link w:val="Ttulo4"/>
    <w:uiPriority w:val="9"/>
    <w:qFormat w:val="1"/>
    <w:rsid w:val="00D31131"/>
    <w:rPr>
      <w:rFonts w:ascii="Calibri Light" w:cs="" w:eastAsia="" w:hAnsi="Calibri Light" w:asciiTheme="majorHAnsi" w:cstheme="majorBidi" w:eastAsiaTheme="majorEastAsia" w:hAnsiTheme="majorHAnsi"/>
      <w:sz w:val="22"/>
      <w:szCs w:val="22"/>
    </w:rPr>
  </w:style>
  <w:style w:type="character" w:styleId="Ttulo6Char" w:customStyle="1">
    <w:name w:val="Título 6 Char"/>
    <w:basedOn w:val="DefaultParagraphFont"/>
    <w:link w:val="Ttulo6"/>
    <w:uiPriority w:val="9"/>
    <w:semiHidden w:val="1"/>
    <w:qFormat w:val="1"/>
    <w:rsid w:val="00D31131"/>
    <w:rPr>
      <w:rFonts w:ascii="Calibri Light" w:cs="" w:eastAsia="" w:hAnsi="Calibri Light" w:asciiTheme="majorHAnsi" w:cstheme="majorBidi" w:eastAsiaTheme="majorEastAsia" w:hAnsiTheme="majorHAnsi"/>
      <w:i w:val="1"/>
      <w:iCs w:val="1"/>
      <w:color w:val="44546a" w:themeColor="text2"/>
      <w:sz w:val="21"/>
      <w:szCs w:val="21"/>
    </w:rPr>
  </w:style>
  <w:style w:type="character" w:styleId="Ttulo7Char" w:customStyle="1">
    <w:name w:val="Título 7 Char"/>
    <w:basedOn w:val="DefaultParagraphFont"/>
    <w:link w:val="Ttulo7"/>
    <w:uiPriority w:val="9"/>
    <w:qFormat w:val="1"/>
    <w:rsid w:val="00D31131"/>
    <w:rPr>
      <w:rFonts w:ascii="Calibri Light" w:cs="" w:eastAsia="" w:hAnsi="Calibri Light" w:asciiTheme="majorHAnsi" w:cstheme="majorBidi" w:eastAsiaTheme="majorEastAsia" w:hAnsiTheme="majorHAnsi"/>
      <w:i w:val="1"/>
      <w:iCs w:val="1"/>
      <w:color w:val="1f3864" w:themeColor="accent1" w:themeShade="000080"/>
      <w:sz w:val="21"/>
      <w:szCs w:val="21"/>
    </w:rPr>
  </w:style>
  <w:style w:type="character" w:styleId="Ttulo9Char" w:customStyle="1">
    <w:name w:val="Título 9 Char"/>
    <w:basedOn w:val="DefaultParagraphFont"/>
    <w:link w:val="Ttulo9"/>
    <w:uiPriority w:val="9"/>
    <w:qFormat w:val="1"/>
    <w:rsid w:val="00D31131"/>
    <w:rPr>
      <w:rFonts w:ascii="Calibri Light" w:cs="" w:eastAsia="" w:hAnsi="Calibri Light" w:asciiTheme="majorHAnsi" w:cstheme="majorBidi" w:eastAsiaTheme="majorEastAsia" w:hAnsiTheme="majorHAnsi"/>
      <w:b w:val="1"/>
      <w:bCs w:val="1"/>
      <w:i w:val="1"/>
      <w:iCs w:val="1"/>
      <w:color w:val="44546a" w:themeColor="text2"/>
    </w:rPr>
  </w:style>
  <w:style w:type="character" w:styleId="LinkdaInternet">
    <w:name w:val="Link da Internet"/>
    <w:uiPriority w:val="99"/>
    <w:unhideWhenUsed w:val="1"/>
    <w:rsid w:val="00823696"/>
    <w:rPr>
      <w:color w:val="0563c1"/>
      <w:u w:val="single"/>
    </w:rPr>
  </w:style>
  <w:style w:type="character" w:styleId="MenoPendente1" w:customStyle="1">
    <w:name w:val="Menção Pendente1"/>
    <w:basedOn w:val="DefaultParagraphFont"/>
    <w:uiPriority w:val="99"/>
    <w:semiHidden w:val="1"/>
    <w:unhideWhenUsed w:val="1"/>
    <w:qFormat w:val="1"/>
    <w:rsid w:val="00823696"/>
    <w:rPr>
      <w:color w:val="808080"/>
      <w:shd w:fill="e6e6e6" w:val="clear"/>
    </w:rPr>
  </w:style>
  <w:style w:type="character" w:styleId="QuoteChar" w:customStyle="1">
    <w:name w:val="Quote Char"/>
    <w:link w:val="Citao1"/>
    <w:qFormat w:val="1"/>
    <w:rsid w:val="00823696"/>
    <w:rPr>
      <w:rFonts w:ascii="Ecofont_Spranq_eco_Sans" w:cs="Ecofont_Spranq_eco_Sans" w:eastAsia="MS Mincho" w:hAnsi="Ecofont_Spranq_eco_Sans"/>
      <w:i w:val="1"/>
      <w:iCs w:val="1"/>
      <w:color w:val="000000"/>
      <w:sz w:val="24"/>
      <w:szCs w:val="24"/>
      <w:shd w:fill="ffffcc" w:val="clear"/>
    </w:rPr>
  </w:style>
  <w:style w:type="character" w:styleId="CitaoChar" w:customStyle="1">
    <w:name w:val="Citação Char"/>
    <w:basedOn w:val="DefaultParagraphFont"/>
    <w:link w:val="Citao"/>
    <w:uiPriority w:val="29"/>
    <w:qFormat w:val="1"/>
    <w:rsid w:val="00D31131"/>
    <w:rPr>
      <w:i w:val="1"/>
      <w:iCs w:val="1"/>
      <w:color w:val="404040" w:themeColor="text1" w:themeTint="0000BF"/>
    </w:rPr>
  </w:style>
  <w:style w:type="character" w:styleId="Nfase">
    <w:name w:val="Ênfase"/>
    <w:basedOn w:val="DefaultParagraphFont"/>
    <w:uiPriority w:val="20"/>
    <w:qFormat w:val="1"/>
    <w:rsid w:val="00D31131"/>
    <w:rPr>
      <w:i w:val="1"/>
      <w:iCs w:val="1"/>
    </w:rPr>
  </w:style>
  <w:style w:type="character" w:styleId="CabealhoChar" w:customStyle="1">
    <w:name w:val="Cabeçalho Char"/>
    <w:basedOn w:val="DefaultParagraphFont"/>
    <w:link w:val="Cabealho"/>
    <w:uiPriority w:val="99"/>
    <w:qFormat w:val="1"/>
    <w:rsid w:val="00823696"/>
    <w:rPr/>
  </w:style>
  <w:style w:type="character" w:styleId="RodapChar" w:customStyle="1">
    <w:name w:val="Rodapé Char"/>
    <w:basedOn w:val="DefaultParagraphFont"/>
    <w:link w:val="Rodap"/>
    <w:qFormat w:val="1"/>
    <w:rsid w:val="00823696"/>
    <w:rPr/>
  </w:style>
  <w:style w:type="character" w:styleId="Annotationreference">
    <w:name w:val="annotation reference"/>
    <w:basedOn w:val="DefaultParagraphFont"/>
    <w:uiPriority w:val="99"/>
    <w:unhideWhenUsed w:val="1"/>
    <w:qFormat w:val="1"/>
    <w:rsid w:val="00823696"/>
    <w:rPr>
      <w:sz w:val="16"/>
      <w:szCs w:val="16"/>
    </w:rPr>
  </w:style>
  <w:style w:type="character" w:styleId="TextodecomentrioChar" w:customStyle="1">
    <w:name w:val="Texto de comentário Char"/>
    <w:basedOn w:val="DefaultParagraphFont"/>
    <w:link w:val="Textodecomentrio"/>
    <w:uiPriority w:val="99"/>
    <w:qFormat w:val="1"/>
    <w:rsid w:val="00823696"/>
    <w:rPr>
      <w:sz w:val="20"/>
      <w:szCs w:val="20"/>
    </w:rPr>
  </w:style>
  <w:style w:type="character" w:styleId="TextodebaloChar" w:customStyle="1">
    <w:name w:val="Texto de balão Char"/>
    <w:basedOn w:val="DefaultParagraphFont"/>
    <w:link w:val="Textodebalo"/>
    <w:uiPriority w:val="99"/>
    <w:semiHidden w:val="1"/>
    <w:qFormat w:val="1"/>
    <w:rsid w:val="00823696"/>
    <w:rPr>
      <w:rFonts w:ascii="Segoe UI" w:cs="Segoe UI" w:hAnsi="Segoe UI"/>
      <w:sz w:val="18"/>
      <w:szCs w:val="18"/>
    </w:rPr>
  </w:style>
  <w:style w:type="character" w:styleId="TtuloChar" w:customStyle="1">
    <w:name w:val="Título Char"/>
    <w:basedOn w:val="DefaultParagraphFont"/>
    <w:link w:val="Ttulo"/>
    <w:uiPriority w:val="10"/>
    <w:qFormat w:val="1"/>
    <w:rsid w:val="00D31131"/>
    <w:rPr>
      <w:rFonts w:ascii="Calibri Light" w:cs="" w:eastAsia="" w:hAnsi="Calibri Light" w:asciiTheme="majorHAnsi" w:cstheme="majorBidi" w:eastAsiaTheme="majorEastAsia" w:hAnsiTheme="majorHAnsi"/>
      <w:color w:val="4472c4" w:themeColor="accent1"/>
      <w:spacing w:val="-10"/>
      <w:sz w:val="56"/>
      <w:szCs w:val="56"/>
    </w:rPr>
  </w:style>
  <w:style w:type="character" w:styleId="TtuloCarter" w:customStyle="1">
    <w:name w:val="título Caráter"/>
    <w:qFormat w:val="1"/>
    <w:rsid w:val="00823696"/>
    <w:rPr>
      <w:rFonts w:ascii="Arial" w:cs="Times New Roman" w:eastAsia="Times New Roman" w:hAnsi="Arial"/>
      <w:b w:val="1"/>
      <w:bCs w:val="1"/>
      <w:lang w:eastAsia="pt-BR"/>
    </w:rPr>
  </w:style>
  <w:style w:type="character" w:styleId="Strong">
    <w:name w:val="Strong"/>
    <w:basedOn w:val="DefaultParagraphFont"/>
    <w:uiPriority w:val="22"/>
    <w:qFormat w:val="1"/>
    <w:rsid w:val="00D31131"/>
    <w:rPr>
      <w:b w:val="1"/>
      <w:bCs w:val="1"/>
    </w:rPr>
  </w:style>
  <w:style w:type="character" w:styleId="TtuloChar1" w:customStyle="1">
    <w:name w:val="Título Char1"/>
    <w:basedOn w:val="DefaultParagraphFont"/>
    <w:uiPriority w:val="10"/>
    <w:qFormat w:val="1"/>
    <w:rsid w:val="00823696"/>
    <w:rPr>
      <w:rFonts w:ascii="Calibri Light" w:cs="" w:eastAsia="" w:hAnsi="Calibri Light" w:asciiTheme="majorHAnsi" w:cstheme="majorBidi" w:eastAsiaTheme="majorEastAsia" w:hAnsiTheme="majorHAnsi"/>
      <w:spacing w:val="-10"/>
      <w:kern w:val="2"/>
      <w:sz w:val="56"/>
      <w:szCs w:val="56"/>
    </w:rPr>
  </w:style>
  <w:style w:type="character" w:styleId="CorpodetextoChar" w:customStyle="1">
    <w:name w:val="Corpo de texto Char"/>
    <w:basedOn w:val="DefaultParagraphFont"/>
    <w:link w:val="Corpodetexto"/>
    <w:uiPriority w:val="99"/>
    <w:qFormat w:val="1"/>
    <w:rsid w:val="00823696"/>
    <w:rPr>
      <w:rFonts w:eastAsia="Calibri" w:eastAsiaTheme="minorHAnsi"/>
      <w:kern w:val="0"/>
      <w:lang w:eastAsia="en-US"/>
    </w:rPr>
  </w:style>
  <w:style w:type="character" w:styleId="CitaoChar1" w:customStyle="1">
    <w:name w:val="Citação Char1"/>
    <w:basedOn w:val="DefaultParagraphFont"/>
    <w:qFormat w:val="1"/>
    <w:rsid w:val="00823696"/>
    <w:rPr>
      <w:rFonts w:ascii="Verdana" w:cs="Verdana" w:eastAsia="Verdana" w:hAnsi="Verdana"/>
      <w:i w:val="1"/>
      <w:iCs w:val="1"/>
      <w:color w:val="404040" w:themeColor="text1" w:themeTint="0000BF"/>
      <w:sz w:val="20"/>
    </w:rPr>
  </w:style>
  <w:style w:type="character" w:styleId="CabealhoChar1" w:customStyle="1">
    <w:name w:val="Cabeçalho Char1"/>
    <w:basedOn w:val="DefaultParagraphFont"/>
    <w:uiPriority w:val="99"/>
    <w:semiHidden w:val="1"/>
    <w:qFormat w:val="1"/>
    <w:rsid w:val="00823696"/>
    <w:rPr>
      <w:rFonts w:ascii="Verdana" w:cs="Verdana" w:eastAsia="Verdana" w:hAnsi="Verdana"/>
      <w:color w:val="000000"/>
      <w:sz w:val="20"/>
    </w:rPr>
  </w:style>
  <w:style w:type="character" w:styleId="RodapChar1" w:customStyle="1">
    <w:name w:val="Rodapé Char1"/>
    <w:basedOn w:val="DefaultParagraphFont"/>
    <w:uiPriority w:val="99"/>
    <w:semiHidden w:val="1"/>
    <w:qFormat w:val="1"/>
    <w:rsid w:val="00823696"/>
    <w:rPr>
      <w:rFonts w:ascii="Verdana" w:cs="Verdana" w:eastAsia="Verdana" w:hAnsi="Verdana"/>
      <w:color w:val="000000"/>
      <w:sz w:val="20"/>
    </w:rPr>
  </w:style>
  <w:style w:type="character" w:styleId="TextodecomentrioChar1" w:customStyle="1">
    <w:name w:val="Texto de comentário Char1"/>
    <w:basedOn w:val="DefaultParagraphFont"/>
    <w:uiPriority w:val="99"/>
    <w:semiHidden w:val="1"/>
    <w:qFormat w:val="1"/>
    <w:rsid w:val="00823696"/>
    <w:rPr>
      <w:rFonts w:ascii="Verdana" w:cs="Verdana" w:eastAsia="Verdana" w:hAnsi="Verdana"/>
      <w:color w:val="000000"/>
      <w:sz w:val="20"/>
      <w:szCs w:val="20"/>
    </w:rPr>
  </w:style>
  <w:style w:type="character" w:styleId="TextodebaloChar1" w:customStyle="1">
    <w:name w:val="Texto de balão Char1"/>
    <w:basedOn w:val="DefaultParagraphFont"/>
    <w:uiPriority w:val="99"/>
    <w:semiHidden w:val="1"/>
    <w:qFormat w:val="1"/>
    <w:rsid w:val="00823696"/>
    <w:rPr>
      <w:rFonts w:ascii="Segoe UI" w:cs="Segoe UI" w:eastAsia="Verdana" w:hAnsi="Segoe UI"/>
      <w:color w:val="000000"/>
      <w:sz w:val="18"/>
      <w:szCs w:val="18"/>
    </w:rPr>
  </w:style>
  <w:style w:type="character" w:styleId="AssuntodocomentrioChar" w:customStyle="1">
    <w:name w:val="Assunto do comentário Char"/>
    <w:basedOn w:val="TextodecomentrioChar1"/>
    <w:link w:val="Assuntodocomentrio"/>
    <w:uiPriority w:val="99"/>
    <w:semiHidden w:val="1"/>
    <w:qFormat w:val="1"/>
    <w:rsid w:val="00823696"/>
    <w:rPr>
      <w:rFonts w:ascii="Verdana" w:cs="Verdana" w:eastAsia="Verdana" w:hAnsi="Verdana"/>
      <w:b w:val="1"/>
      <w:bCs w:val="1"/>
      <w:color w:val="000000"/>
      <w:sz w:val="20"/>
      <w:szCs w:val="20"/>
    </w:rPr>
  </w:style>
  <w:style w:type="character" w:styleId="UnresolvedMention">
    <w:name w:val="Unresolved Mention"/>
    <w:basedOn w:val="DefaultParagraphFont"/>
    <w:uiPriority w:val="99"/>
    <w:semiHidden w:val="1"/>
    <w:unhideWhenUsed w:val="1"/>
    <w:qFormat w:val="1"/>
    <w:rsid w:val="00823696"/>
    <w:rPr>
      <w:color w:val="605e5c"/>
      <w:shd w:fill="e1dfdd" w:val="clear"/>
    </w:rPr>
  </w:style>
  <w:style w:type="character" w:styleId="Linkdainternetvisitado">
    <w:name w:val="Link da internet visitado"/>
    <w:basedOn w:val="DefaultParagraphFont"/>
    <w:uiPriority w:val="99"/>
    <w:semiHidden w:val="1"/>
    <w:unhideWhenUsed w:val="1"/>
    <w:rsid w:val="00823696"/>
    <w:rPr>
      <w:color w:val="954f72" w:themeColor="followedHyperlink"/>
      <w:u w:val="single"/>
    </w:rPr>
  </w:style>
  <w:style w:type="character" w:styleId="NotaexplicativaChar" w:customStyle="1">
    <w:name w:val="Nota explicativa Char"/>
    <w:basedOn w:val="CitaoChar"/>
    <w:link w:val="Notaexplicativa"/>
    <w:qFormat w:val="1"/>
    <w:locked w:val="1"/>
    <w:rsid w:val="00823696"/>
    <w:rPr>
      <w:rFonts w:ascii="Arial" w:cs="Tahoma" w:eastAsia="Calibri" w:hAnsi="Arial"/>
      <w:i w:val="1"/>
      <w:iCs w:val="1"/>
      <w:color w:val="000000"/>
      <w:sz w:val="20"/>
      <w:szCs w:val="24"/>
      <w:shd w:fill="ffffcc" w:val="clear"/>
    </w:rPr>
  </w:style>
  <w:style w:type="character" w:styleId="Nivel01TituloChar" w:customStyle="1">
    <w:name w:val="Nivel_01_Titulo Char"/>
    <w:basedOn w:val="Nivel01Char"/>
    <w:link w:val="Nivel01Titulo"/>
    <w:uiPriority w:val="99"/>
    <w:qFormat w:val="1"/>
    <w:locked w:val="1"/>
    <w:rsid w:val="00823696"/>
    <w:rPr>
      <w:rFonts w:ascii="Arial" w:cs="" w:eastAsia="" w:hAnsi="Arial" w:cstheme="majorBidi" w:eastAsiaTheme="majorEastAsia"/>
      <w:b w:val="1"/>
      <w:bCs w:val="1"/>
      <w:color w:val="000000" w:themeColor="text1"/>
      <w:spacing w:val="5"/>
      <w:kern w:val="2"/>
      <w:sz w:val="52"/>
      <w:szCs w:val="52"/>
      <w:lang w:val="x-none"/>
    </w:rPr>
  </w:style>
  <w:style w:type="character" w:styleId="Nivel1Char" w:customStyle="1">
    <w:name w:val="Nivel1 Char"/>
    <w:basedOn w:val="Ttulo1Char"/>
    <w:link w:val="Nivel1"/>
    <w:qFormat w:val="1"/>
    <w:locked w:val="1"/>
    <w:rsid w:val="00823696"/>
    <w:rPr>
      <w:rFonts w:ascii="Arial" w:cs="Arial" w:eastAsia="" w:hAnsi="Arial" w:eastAsiaTheme="majorEastAsia"/>
      <w:b w:val="1"/>
      <w:bCs w:val="1"/>
      <w:color w:val="000000"/>
      <w:sz w:val="28"/>
      <w:szCs w:val="28"/>
    </w:rPr>
  </w:style>
  <w:style w:type="character" w:styleId="Nivel2Char" w:customStyle="1">
    <w:name w:val="Nivel 2 Char"/>
    <w:basedOn w:val="DefaultParagraphFont"/>
    <w:link w:val="Nivel2"/>
    <w:qFormat w:val="1"/>
    <w:locked w:val="1"/>
    <w:rsid w:val="00823696"/>
    <w:rPr>
      <w:rFonts w:ascii="Arial" w:cs="Arial" w:eastAsia="" w:hAnsi="Arial" w:eastAsiaTheme="minorEastAsia"/>
      <w:color w:val="000000"/>
      <w:sz w:val="22"/>
    </w:rPr>
  </w:style>
  <w:style w:type="character" w:styleId="Nivel3Char" w:customStyle="1">
    <w:name w:val="Nivel 3 Char"/>
    <w:basedOn w:val="DefaultParagraphFont"/>
    <w:link w:val="Nivel3"/>
    <w:uiPriority w:val="99"/>
    <w:qFormat w:val="1"/>
    <w:locked w:val="1"/>
    <w:rsid w:val="00823696"/>
    <w:rPr>
      <w:rFonts w:ascii="Arial" w:cs="Arial" w:eastAsia="" w:hAnsi="Arial" w:eastAsiaTheme="minorEastAsia"/>
      <w:color w:val="000000"/>
      <w:sz w:val="22"/>
    </w:rPr>
  </w:style>
  <w:style w:type="character" w:styleId="Nivel4Char" w:customStyle="1">
    <w:name w:val="Nivel 4 Char"/>
    <w:basedOn w:val="DefaultParagraphFont"/>
    <w:link w:val="Nivel4"/>
    <w:uiPriority w:val="99"/>
    <w:qFormat w:val="1"/>
    <w:locked w:val="1"/>
    <w:rsid w:val="00823696"/>
    <w:rPr>
      <w:rFonts w:ascii="Arial" w:cs="Arial" w:eastAsia="" w:hAnsi="Arial" w:eastAsiaTheme="minorEastAsia"/>
      <w:sz w:val="22"/>
    </w:rPr>
  </w:style>
  <w:style w:type="character" w:styleId="GradeColoridanfase1Char" w:customStyle="1">
    <w:name w:val="Grade Colorida - Ênfase 1 Char"/>
    <w:link w:val="GradeColorida-nfase11"/>
    <w:uiPriority w:val="29"/>
    <w:qFormat w:val="1"/>
    <w:locked w:val="1"/>
    <w:rsid w:val="00823696"/>
    <w:rPr>
      <w:rFonts w:ascii="Arial" w:cs="Arial" w:eastAsia="Calibri" w:hAnsi="Arial"/>
      <w:i w:val="1"/>
      <w:iCs w:val="1"/>
      <w:color w:val="000000"/>
      <w:szCs w:val="24"/>
      <w:shd w:fill="ffffcc" w:val="clear"/>
    </w:rPr>
  </w:style>
  <w:style w:type="character" w:styleId="Nvel2OpcionalChar" w:customStyle="1">
    <w:name w:val="Nível 2 Opcional Char"/>
    <w:basedOn w:val="DefaultParagraphFont"/>
    <w:link w:val="Nvel2Opcional"/>
    <w:qFormat w:val="1"/>
    <w:locked w:val="1"/>
    <w:rsid w:val="00823696"/>
    <w:rPr>
      <w:rFonts w:ascii="Arial" w:cs="Arial" w:eastAsia="Times New Roman" w:hAnsi="Arial"/>
      <w:i w:val="1"/>
      <w:color w:val="ff0000"/>
    </w:rPr>
  </w:style>
  <w:style w:type="character" w:styleId="Nvel3OpcionalChar" w:customStyle="1">
    <w:name w:val="Nível 3 Opcional Char"/>
    <w:basedOn w:val="DefaultParagraphFont"/>
    <w:link w:val="Nvel3Opcional"/>
    <w:qFormat w:val="1"/>
    <w:locked w:val="1"/>
    <w:rsid w:val="00823696"/>
    <w:rPr>
      <w:rFonts w:ascii="Arial" w:cs="Arial" w:eastAsia="Times New Roman" w:hAnsi="Arial"/>
      <w:i w:val="1"/>
      <w:iCs w:val="1"/>
      <w:color w:val="ff0000"/>
    </w:rPr>
  </w:style>
  <w:style w:type="character" w:styleId="OuChar" w:customStyle="1">
    <w:name w:val="ou Char"/>
    <w:basedOn w:val="PargrafodaListaChar"/>
    <w:link w:val="ou"/>
    <w:qFormat w:val="1"/>
    <w:locked w:val="1"/>
    <w:rsid w:val="00823696"/>
    <w:rPr>
      <w:rFonts w:ascii="Arial" w:cs="Arial" w:hAnsi="Arial"/>
      <w:b w:val="1"/>
      <w:bCs w:val="1"/>
      <w:i w:val="1"/>
      <w:iCs w:val="1"/>
      <w:color w:val="ff0000"/>
      <w:sz w:val="24"/>
      <w:szCs w:val="24"/>
      <w:u w:val="single"/>
    </w:rPr>
  </w:style>
  <w:style w:type="character" w:styleId="Nvel2RedChar" w:customStyle="1">
    <w:name w:val="Nível 2 -Red Char"/>
    <w:basedOn w:val="Nivel2Char"/>
    <w:link w:val="Nvel2-Red"/>
    <w:qFormat w:val="1"/>
    <w:locked w:val="1"/>
    <w:rsid w:val="00823696"/>
    <w:rPr>
      <w:rFonts w:ascii="Arial" w:cs="Arial" w:eastAsia="" w:hAnsi="Arial" w:eastAsiaTheme="minorEastAsia"/>
      <w:i w:val="1"/>
      <w:iCs w:val="1"/>
      <w:color w:val="ff0000"/>
      <w:sz w:val="22"/>
    </w:rPr>
  </w:style>
  <w:style w:type="character" w:styleId="Nvel3RChar" w:customStyle="1">
    <w:name w:val="Nível 3-R Char"/>
    <w:basedOn w:val="Nivel3Char"/>
    <w:link w:val="Nvel3-R"/>
    <w:qFormat w:val="1"/>
    <w:locked w:val="1"/>
    <w:rsid w:val="00823696"/>
    <w:rPr>
      <w:rFonts w:ascii="Arial" w:cs="Arial" w:eastAsia="" w:hAnsi="Arial" w:eastAsiaTheme="minorEastAsia"/>
      <w:i w:val="1"/>
      <w:iCs w:val="1"/>
      <w:color w:val="ff0000"/>
      <w:sz w:val="22"/>
    </w:rPr>
  </w:style>
  <w:style w:type="character" w:styleId="Nvel4RChar" w:customStyle="1">
    <w:name w:val="Nível 4-R Char"/>
    <w:basedOn w:val="Nivel4Char"/>
    <w:link w:val="Nvel4-R"/>
    <w:uiPriority w:val="99"/>
    <w:qFormat w:val="1"/>
    <w:locked w:val="1"/>
    <w:rsid w:val="00823696"/>
    <w:rPr>
      <w:rFonts w:ascii="Arial" w:cs="Arial" w:eastAsia="" w:hAnsi="Arial" w:eastAsiaTheme="minorEastAsia"/>
      <w:i w:val="1"/>
      <w:iCs w:val="1"/>
      <w:color w:val="ff0000"/>
      <w:sz w:val="22"/>
    </w:rPr>
  </w:style>
  <w:style w:type="character" w:styleId="Nvel1SemNumChar" w:customStyle="1">
    <w:name w:val="Nível 1-Sem Num Char"/>
    <w:basedOn w:val="Nivel01Char"/>
    <w:link w:val="Nvel1-SemNum"/>
    <w:qFormat w:val="1"/>
    <w:locked w:val="1"/>
    <w:rsid w:val="00823696"/>
    <w:rPr>
      <w:rFonts w:ascii="Arial" w:cs="Arial" w:eastAsia="" w:hAnsi="Arial" w:eastAsiaTheme="majorEastAsia"/>
      <w:b w:val="1"/>
      <w:bCs w:val="1"/>
      <w:color w:val="ff0000"/>
      <w:spacing w:val="5"/>
      <w:kern w:val="2"/>
      <w:sz w:val="52"/>
      <w:szCs w:val="52"/>
      <w:lang w:val="x-none"/>
    </w:rPr>
  </w:style>
  <w:style w:type="character" w:styleId="PrembuloChar" w:customStyle="1">
    <w:name w:val="Preâmbulo Char"/>
    <w:basedOn w:val="DefaultParagraphFont"/>
    <w:link w:val="Prembulo"/>
    <w:qFormat w:val="1"/>
    <w:locked w:val="1"/>
    <w:rsid w:val="00823696"/>
    <w:rPr>
      <w:rFonts w:ascii="Arial" w:cs="Arial" w:eastAsia="Arial" w:hAnsi="Arial"/>
      <w:bCs w:val="1"/>
    </w:rPr>
  </w:style>
  <w:style w:type="character" w:styleId="PlaceholderText">
    <w:name w:val="Placeholder Text"/>
    <w:basedOn w:val="DefaultParagraphFont"/>
    <w:uiPriority w:val="67"/>
    <w:semiHidden w:val="1"/>
    <w:qFormat w:val="1"/>
    <w:rsid w:val="00823696"/>
    <w:rPr>
      <w:color w:val="808080"/>
    </w:rPr>
  </w:style>
  <w:style w:type="character" w:styleId="Normalchar1" w:customStyle="1">
    <w:name w:val="normal__char1"/>
    <w:qFormat w:val="1"/>
    <w:rsid w:val="00823696"/>
    <w:rPr>
      <w:rFonts w:ascii="Arial" w:cs="Arial" w:hAnsi="Arial"/>
      <w:strike w:val="0"/>
      <w:dstrike w:val="0"/>
      <w:sz w:val="24"/>
      <w:szCs w:val="24"/>
      <w:u w:val="none"/>
      <w:effect w:val="none"/>
    </w:rPr>
  </w:style>
  <w:style w:type="character" w:styleId="Applestylespan" w:customStyle="1">
    <w:name w:val="apple-style-span"/>
    <w:basedOn w:val="DefaultParagraphFont"/>
    <w:qFormat w:val="1"/>
    <w:rsid w:val="00823696"/>
    <w:rPr/>
  </w:style>
  <w:style w:type="character" w:styleId="Normaltextrun" w:customStyle="1">
    <w:name w:val="normaltextrun"/>
    <w:basedOn w:val="DefaultParagraphFont"/>
    <w:qFormat w:val="1"/>
    <w:rsid w:val="00823696"/>
    <w:rPr/>
  </w:style>
  <w:style w:type="character" w:styleId="Eop" w:customStyle="1">
    <w:name w:val="eop"/>
    <w:basedOn w:val="DefaultParagraphFont"/>
    <w:qFormat w:val="1"/>
    <w:rsid w:val="00823696"/>
    <w:rPr/>
  </w:style>
  <w:style w:type="character" w:styleId="Spellingerror" w:customStyle="1">
    <w:name w:val="spellingerror"/>
    <w:basedOn w:val="DefaultParagraphFont"/>
    <w:qFormat w:val="1"/>
    <w:rsid w:val="00823696"/>
    <w:rPr/>
  </w:style>
  <w:style w:type="character" w:styleId="Cp0020corpodespachochar1" w:customStyle="1">
    <w:name w:val="cp_0020corpodespacho__char1"/>
    <w:qFormat w:val="1"/>
    <w:rsid w:val="00823696"/>
    <w:rPr>
      <w:rFonts w:ascii="Times New Roman" w:cs="Times New Roman" w:hAnsi="Times New Roman"/>
      <w:strike w:val="0"/>
      <w:dstrike w:val="0"/>
      <w:sz w:val="26"/>
      <w:szCs w:val="26"/>
      <w:u w:val="none"/>
      <w:effect w:val="none"/>
    </w:rPr>
  </w:style>
  <w:style w:type="character" w:styleId="Em0020ementachar1" w:customStyle="1">
    <w:name w:val="em_0020ementa__char1"/>
    <w:qFormat w:val="1"/>
    <w:rsid w:val="00823696"/>
    <w:rPr>
      <w:rFonts w:ascii="Times New Roman" w:cs="Times New Roman" w:hAnsi="Times New Roman"/>
      <w:strike w:val="0"/>
      <w:dstrike w:val="0"/>
      <w:sz w:val="28"/>
      <w:szCs w:val="28"/>
      <w:u w:val="none"/>
      <w:effect w:val="none"/>
    </w:rPr>
  </w:style>
  <w:style w:type="character" w:styleId="Manoel" w:customStyle="1">
    <w:name w:val="Manoel"/>
    <w:qFormat w:val="1"/>
    <w:rsid w:val="00823696"/>
    <w:rPr>
      <w:rFonts w:ascii="Arial" w:cs="Arial" w:hAnsi="Arial"/>
      <w:color w:val="7030a0"/>
      <w:sz w:val="20"/>
    </w:rPr>
  </w:style>
  <w:style w:type="character" w:styleId="Highlight" w:customStyle="1">
    <w:name w:val="highlight"/>
    <w:basedOn w:val="DefaultParagraphFont"/>
    <w:qFormat w:val="1"/>
    <w:rsid w:val="00823696"/>
    <w:rPr/>
  </w:style>
  <w:style w:type="character" w:styleId="MenoPendente2" w:customStyle="1">
    <w:name w:val="Menção Pendente2"/>
    <w:basedOn w:val="DefaultParagraphFont"/>
    <w:uiPriority w:val="99"/>
    <w:semiHidden w:val="1"/>
    <w:qFormat w:val="1"/>
    <w:rsid w:val="00823696"/>
    <w:rPr>
      <w:color w:val="605e5c"/>
      <w:shd w:fill="e1dfdd" w:val="clear"/>
    </w:rPr>
  </w:style>
  <w:style w:type="character" w:styleId="Markedcontent" w:customStyle="1">
    <w:name w:val="markedcontent"/>
    <w:basedOn w:val="DefaultParagraphFont"/>
    <w:qFormat w:val="1"/>
    <w:rsid w:val="00823696"/>
    <w:rPr/>
  </w:style>
  <w:style w:type="character" w:styleId="MenoPendente3" w:customStyle="1">
    <w:name w:val="Menção Pendente3"/>
    <w:basedOn w:val="DefaultParagraphFont"/>
    <w:uiPriority w:val="99"/>
    <w:semiHidden w:val="1"/>
    <w:qFormat w:val="1"/>
    <w:rsid w:val="00823696"/>
    <w:rPr>
      <w:color w:val="605e5c"/>
      <w:shd w:fill="e1dfdd" w:val="clear"/>
    </w:rPr>
  </w:style>
  <w:style w:type="character" w:styleId="MenoPendente4" w:customStyle="1">
    <w:name w:val="Menção Pendente4"/>
    <w:basedOn w:val="DefaultParagraphFont"/>
    <w:uiPriority w:val="99"/>
    <w:semiHidden w:val="1"/>
    <w:qFormat w:val="1"/>
    <w:rsid w:val="00823696"/>
    <w:rPr>
      <w:color w:val="605e5c"/>
      <w:shd w:fill="e1dfdd" w:val="clear"/>
    </w:rPr>
  </w:style>
  <w:style w:type="character" w:styleId="MenoPendente5" w:customStyle="1">
    <w:name w:val="Menção Pendente5"/>
    <w:basedOn w:val="DefaultParagraphFont"/>
    <w:uiPriority w:val="99"/>
    <w:semiHidden w:val="1"/>
    <w:qFormat w:val="1"/>
    <w:rsid w:val="00823696"/>
    <w:rPr>
      <w:color w:val="605e5c"/>
      <w:shd w:fill="e1dfdd" w:val="clear"/>
    </w:rPr>
  </w:style>
  <w:style w:type="character" w:styleId="Ovrhighlight" w:customStyle="1">
    <w:name w:val="ovr-highlight"/>
    <w:basedOn w:val="DefaultParagraphFont"/>
    <w:qFormat w:val="1"/>
    <w:rsid w:val="00823696"/>
    <w:rPr/>
  </w:style>
  <w:style w:type="character" w:styleId="Darkmodecolorblack" w:customStyle="1">
    <w:name w:val="dark-mode-color-black"/>
    <w:basedOn w:val="DefaultParagraphFont"/>
    <w:qFormat w:val="1"/>
    <w:rsid w:val="00823696"/>
    <w:rPr/>
  </w:style>
  <w:style w:type="character" w:styleId="Tipodeletrapredefinidodopargrafo" w:customStyle="1">
    <w:name w:val="Tipo de letra predefinido do parágrafo"/>
    <w:qFormat w:val="1"/>
    <w:rsid w:val="00823696"/>
    <w:rPr/>
  </w:style>
  <w:style w:type="character" w:styleId="Estilo1Char" w:customStyle="1">
    <w:name w:val="Estilo1 Char"/>
    <w:basedOn w:val="Ttulo1Char"/>
    <w:qFormat w:val="1"/>
    <w:rsid w:val="00823696"/>
    <w:rPr>
      <w:rFonts w:ascii="Arial" w:cs="Arial" w:eastAsia="" w:hAnsi="Arial" w:eastAsiaTheme="majorEastAsia"/>
      <w:b w:val="0"/>
      <w:color w:val="auto"/>
      <w:sz w:val="28"/>
      <w:szCs w:val="32"/>
      <w:lang w:eastAsia="pt-BR"/>
    </w:rPr>
  </w:style>
  <w:style w:type="character" w:styleId="Citao2Char" w:customStyle="1">
    <w:name w:val="citação 2 Char"/>
    <w:link w:val="citao2"/>
    <w:uiPriority w:val="99"/>
    <w:qFormat w:val="1"/>
    <w:rsid w:val="00823696"/>
    <w:rPr>
      <w:rFonts w:ascii="Arial" w:cs="Tahoma" w:eastAsia="Calibri" w:hAnsi="Arial"/>
      <w:i w:val="1"/>
      <w:iCs w:val="1"/>
      <w:color w:val="000000"/>
      <w:szCs w:val="20"/>
      <w:shd w:fill="ffffcc" w:val="clear"/>
    </w:rPr>
  </w:style>
  <w:style w:type="character" w:styleId="RecuodecorpodetextoChar" w:customStyle="1">
    <w:name w:val="Recuo de corpo de texto Char"/>
    <w:basedOn w:val="DefaultParagraphFont"/>
    <w:link w:val="Recuodecorpodetexto"/>
    <w:uiPriority w:val="99"/>
    <w:semiHidden w:val="1"/>
    <w:qFormat w:val="1"/>
    <w:rsid w:val="00823696"/>
    <w:rPr>
      <w:rFonts w:ascii="Calibri" w:cs="Times New Roman" w:eastAsia="Calibri" w:hAnsi="Calibri"/>
      <w:kern w:val="0"/>
      <w:lang w:eastAsia="en-US"/>
    </w:rPr>
  </w:style>
  <w:style w:type="character" w:styleId="Primeirorecuodecorpodetexto2Char" w:customStyle="1">
    <w:name w:val="Primeiro recuo de corpo de texto 2 Char"/>
    <w:basedOn w:val="RecuodecorpodetextoChar"/>
    <w:link w:val="Primeirorecuodecorpodetexto2"/>
    <w:uiPriority w:val="99"/>
    <w:qFormat w:val="1"/>
    <w:rsid w:val="00823696"/>
    <w:rPr>
      <w:rFonts w:ascii="Calibri" w:cs="Times New Roman" w:eastAsia="Calibri" w:hAnsi="Calibri"/>
      <w:kern w:val="0"/>
      <w:lang w:eastAsia="en-US"/>
    </w:rPr>
  </w:style>
  <w:style w:type="character" w:styleId="Tipodeletrapredefinidodopargrafo1" w:customStyle="1">
    <w:name w:val="Tipo de letra predefinido do parágrafo1"/>
    <w:qFormat w:val="1"/>
    <w:rsid w:val="00823696"/>
    <w:rPr/>
  </w:style>
  <w:style w:type="character" w:styleId="Tipodeletrapredefinidodopargrafo2" w:customStyle="1">
    <w:name w:val="Tipo de letra predefinido do parágrafo2"/>
    <w:qFormat w:val="1"/>
    <w:rsid w:val="00823696"/>
    <w:rPr/>
  </w:style>
  <w:style w:type="character" w:styleId="Ttulo5Char" w:customStyle="1">
    <w:name w:val="Título 5 Char"/>
    <w:basedOn w:val="DefaultParagraphFont"/>
    <w:link w:val="Ttulo5"/>
    <w:uiPriority w:val="9"/>
    <w:semiHidden w:val="1"/>
    <w:qFormat w:val="1"/>
    <w:rsid w:val="00D31131"/>
    <w:rPr>
      <w:rFonts w:ascii="Calibri Light" w:cs="" w:eastAsia="" w:hAnsi="Calibri Light" w:asciiTheme="majorHAnsi" w:cstheme="majorBidi" w:eastAsiaTheme="majorEastAsia" w:hAnsiTheme="majorHAnsi"/>
      <w:color w:val="44546a" w:themeColor="text2"/>
      <w:sz w:val="22"/>
      <w:szCs w:val="22"/>
    </w:rPr>
  </w:style>
  <w:style w:type="character" w:styleId="Ttulo8Char" w:customStyle="1">
    <w:name w:val="Título 8 Char"/>
    <w:basedOn w:val="DefaultParagraphFont"/>
    <w:link w:val="Ttulo8"/>
    <w:uiPriority w:val="9"/>
    <w:semiHidden w:val="1"/>
    <w:qFormat w:val="1"/>
    <w:rsid w:val="00D31131"/>
    <w:rPr>
      <w:rFonts w:ascii="Calibri Light" w:cs="" w:eastAsia="" w:hAnsi="Calibri Light" w:asciiTheme="majorHAnsi" w:cstheme="majorBidi" w:eastAsiaTheme="majorEastAsia" w:hAnsiTheme="majorHAnsi"/>
      <w:b w:val="1"/>
      <w:bCs w:val="1"/>
      <w:color w:val="44546a" w:themeColor="text2"/>
    </w:rPr>
  </w:style>
  <w:style w:type="character" w:styleId="SubttuloChar" w:customStyle="1">
    <w:name w:val="Subtítulo Char"/>
    <w:basedOn w:val="DefaultParagraphFont"/>
    <w:link w:val="Subttulo"/>
    <w:uiPriority w:val="11"/>
    <w:qFormat w:val="1"/>
    <w:rsid w:val="00D31131"/>
    <w:rPr>
      <w:rFonts w:ascii="Calibri Light" w:cs="" w:eastAsia="" w:hAnsi="Calibri Light" w:asciiTheme="majorHAnsi" w:cstheme="majorBidi" w:eastAsiaTheme="majorEastAsia" w:hAnsiTheme="majorHAnsi"/>
      <w:sz w:val="24"/>
      <w:szCs w:val="24"/>
    </w:rPr>
  </w:style>
  <w:style w:type="character" w:styleId="CitaoIntensaChar" w:customStyle="1">
    <w:name w:val="Citação Intensa Char"/>
    <w:basedOn w:val="DefaultParagraphFont"/>
    <w:link w:val="CitaoIntensa"/>
    <w:uiPriority w:val="30"/>
    <w:qFormat w:val="1"/>
    <w:rsid w:val="00D31131"/>
    <w:rPr>
      <w:rFonts w:ascii="Calibri Light" w:cs="" w:eastAsia="" w:hAnsi="Calibri Light" w:asciiTheme="majorHAnsi" w:cstheme="majorBidi" w:eastAsiaTheme="majorEastAsia" w:hAnsiTheme="majorHAnsi"/>
      <w:color w:val="4472c4" w:themeColor="accent1"/>
      <w:sz w:val="28"/>
      <w:szCs w:val="28"/>
    </w:rPr>
  </w:style>
  <w:style w:type="character" w:styleId="SubtleEmphasis">
    <w:name w:val="Subtle Emphasis"/>
    <w:basedOn w:val="DefaultParagraphFont"/>
    <w:uiPriority w:val="19"/>
    <w:qFormat w:val="1"/>
    <w:rsid w:val="00D31131"/>
    <w:rPr>
      <w:i w:val="1"/>
      <w:iCs w:val="1"/>
      <w:color w:val="404040" w:themeColor="text1" w:themeTint="0000BF"/>
    </w:rPr>
  </w:style>
  <w:style w:type="character" w:styleId="IntenseEmphasis">
    <w:name w:val="Intense Emphasis"/>
    <w:basedOn w:val="DefaultParagraphFont"/>
    <w:uiPriority w:val="21"/>
    <w:qFormat w:val="1"/>
    <w:rsid w:val="00D31131"/>
    <w:rPr>
      <w:b w:val="1"/>
      <w:bCs w:val="1"/>
      <w:i w:val="1"/>
      <w:iCs w:val="1"/>
    </w:rPr>
  </w:style>
  <w:style w:type="character" w:styleId="SubtleReference">
    <w:name w:val="Subtle Reference"/>
    <w:basedOn w:val="DefaultParagraphFont"/>
    <w:uiPriority w:val="31"/>
    <w:qFormat w:val="1"/>
    <w:rsid w:val="00D31131"/>
    <w:rPr>
      <w:smallCaps w:val="1"/>
      <w:color w:val="404040" w:themeColor="text1" w:themeTint="0000BF"/>
      <w:u w:color="7f7f7f" w:val="single"/>
    </w:rPr>
  </w:style>
  <w:style w:type="character" w:styleId="IntenseReference">
    <w:name w:val="Intense Reference"/>
    <w:basedOn w:val="DefaultParagraphFont"/>
    <w:uiPriority w:val="32"/>
    <w:qFormat w:val="1"/>
    <w:rsid w:val="00D31131"/>
    <w:rPr>
      <w:rFonts w:ascii="Verdana" w:hAnsi="Verdana"/>
      <w:b w:val="1"/>
      <w:bCs w:val="1"/>
      <w:smallCaps w:val="1"/>
      <w:color w:val="auto"/>
      <w:spacing w:val="5"/>
      <w:sz w:val="20"/>
      <w:u w:val="single"/>
    </w:rPr>
  </w:style>
  <w:style w:type="character" w:styleId="BookTitle">
    <w:name w:val="Book Title"/>
    <w:basedOn w:val="DefaultParagraphFont"/>
    <w:uiPriority w:val="33"/>
    <w:qFormat w:val="1"/>
    <w:rsid w:val="00D31131"/>
    <w:rPr>
      <w:b w:val="1"/>
      <w:bCs w:val="1"/>
      <w:smallCaps w:val="1"/>
    </w:rPr>
  </w:style>
  <w:style w:type="character" w:styleId="Numeraodelinhas">
    <w:name w:val="Numeração de linhas"/>
    <w:rPr/>
  </w:style>
  <w:style w:type="paragraph" w:styleId="Ttulo">
    <w:name w:val="Título"/>
    <w:basedOn w:val="Normal"/>
    <w:next w:val="Corpodotexto"/>
    <w:qFormat w:val="1"/>
    <w:pPr>
      <w:keepNext w:val="1"/>
      <w:spacing w:after="120" w:before="240"/>
    </w:pPr>
    <w:rPr>
      <w:rFonts w:ascii="Liberation Sans" w:cs="Arial" w:eastAsia="Microsoft YaHei" w:hAnsi="Liberation Sans"/>
      <w:sz w:val="28"/>
      <w:szCs w:val="28"/>
    </w:rPr>
  </w:style>
  <w:style w:type="paragraph" w:styleId="Corpodotexto">
    <w:name w:val="Body Text"/>
    <w:basedOn w:val="Normal1"/>
    <w:link w:val="CorpodetextoChar"/>
    <w:uiPriority w:val="99"/>
    <w:rsid w:val="00823696"/>
    <w:pPr>
      <w:suppressAutoHyphens w:val="1"/>
      <w:spacing w:line="276" w:lineRule="auto"/>
    </w:pPr>
    <w:rPr>
      <w:rFonts w:eastAsia="Calibri" w:eastAsiaTheme="minorHAnsi"/>
      <w:sz w:val="22"/>
      <w:lang w:eastAsia="en-US"/>
    </w:rPr>
  </w:style>
  <w:style w:type="paragraph" w:styleId="Lista">
    <w:name w:val="List"/>
    <w:basedOn w:val="Corpodotexto"/>
    <w:rsid w:val="00823696"/>
    <w:pPr/>
    <w:rPr>
      <w:rFonts w:cs="Ari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customStyle="1">
    <w:name w:val="Índice"/>
    <w:basedOn w:val="Normal1"/>
    <w:qFormat w:val="1"/>
    <w:rsid w:val="00823696"/>
    <w:pPr>
      <w:suppressLineNumbers w:val="1"/>
      <w:suppressAutoHyphens w:val="1"/>
      <w:spacing w:after="160" w:before="0" w:line="259" w:lineRule="auto"/>
    </w:pPr>
    <w:rPr>
      <w:rFonts w:cs="Arial" w:eastAsia="Calibri" w:eastAsiaTheme="minorHAnsi"/>
      <w:sz w:val="22"/>
      <w:lang w:eastAsia="en-US"/>
    </w:rPr>
  </w:style>
  <w:style w:type="paragraph" w:styleId="Normal1" w:default="1">
    <w:name w:val="LO-normal"/>
    <w:qFormat w:val="1"/>
    <w:pPr>
      <w:widowControl w:val="1"/>
      <w:bidi w:val="0"/>
      <w:spacing w:after="120" w:before="0" w:line="264" w:lineRule="auto"/>
      <w:jc w:val="left"/>
    </w:pPr>
    <w:rPr>
      <w:rFonts w:ascii="Calibri" w:cs="Calibri" w:eastAsia="Calibri" w:hAnsi="Calibri"/>
      <w:color w:val="auto"/>
      <w:kern w:val="0"/>
      <w:sz w:val="20"/>
      <w:szCs w:val="20"/>
      <w:lang w:bidi="hi-IN" w:eastAsia="zh-CN" w:val="pt-BR"/>
    </w:rPr>
  </w:style>
  <w:style w:type="paragraph" w:styleId="Ttulododocumento">
    <w:name w:val="Title"/>
    <w:basedOn w:val="Normal1"/>
    <w:next w:val="Normal1"/>
    <w:link w:val="TtuloChar"/>
    <w:uiPriority w:val="10"/>
    <w:qFormat w:val="1"/>
    <w:rsid w:val="00D31131"/>
    <w:pPr>
      <w:spacing w:after="0" w:before="0" w:line="240" w:lineRule="auto"/>
      <w:contextualSpacing w:val="1"/>
    </w:pPr>
    <w:rPr>
      <w:rFonts w:ascii="Calibri Light" w:cs="" w:eastAsia="" w:hAnsi="Calibri Light" w:asciiTheme="majorHAnsi" w:cstheme="majorBidi" w:eastAsiaTheme="majorEastAsia" w:hAnsiTheme="majorHAnsi"/>
      <w:color w:val="4472c4" w:themeColor="accent1"/>
      <w:spacing w:val="-10"/>
      <w:sz w:val="56"/>
      <w:szCs w:val="56"/>
    </w:rPr>
  </w:style>
  <w:style w:type="paragraph" w:styleId="ListParagraph">
    <w:name w:val="List Paragraph"/>
    <w:basedOn w:val="Normal1"/>
    <w:link w:val="PargrafodaListaChar"/>
    <w:uiPriority w:val="34"/>
    <w:qFormat w:val="1"/>
    <w:rsid w:val="00823696"/>
    <w:pPr>
      <w:spacing w:after="120" w:before="0"/>
      <w:ind w:left="720" w:hanging="0"/>
      <w:contextualSpacing w:val="1"/>
    </w:pPr>
    <w:rPr/>
  </w:style>
  <w:style w:type="paragraph" w:styleId="Nivel01" w:customStyle="1">
    <w:name w:val="Nivel 01"/>
    <w:basedOn w:val="Ttulo1"/>
    <w:next w:val="Normal1"/>
    <w:link w:val="Nivel01Char"/>
    <w:uiPriority w:val="99"/>
    <w:qFormat w:val="1"/>
    <w:rsid w:val="00823696"/>
    <w:pPr>
      <w:tabs>
        <w:tab w:val="clear" w:pos="720"/>
        <w:tab w:val="left" w:leader="none" w:pos="567"/>
      </w:tabs>
      <w:spacing w:after="0" w:before="240"/>
      <w:jc w:val="both"/>
      <w:outlineLvl w:val="9"/>
    </w:pPr>
    <w:rPr>
      <w:rFonts w:ascii="Arial" w:cs="Arial" w:hAnsi="Arial"/>
      <w:bCs w:val="1"/>
      <w:color w:val="323e4f" w:themeColor="text2" w:themeShade="0000BF"/>
      <w:spacing w:val="5"/>
      <w:kern w:val="2"/>
      <w:sz w:val="52"/>
      <w:szCs w:val="52"/>
      <w:lang w:val="x-none"/>
    </w:rPr>
  </w:style>
  <w:style w:type="paragraph" w:styleId="Standard" w:customStyle="1">
    <w:name w:val="Standard"/>
    <w:qFormat w:val="1"/>
    <w:rsid w:val="00823696"/>
    <w:pPr>
      <w:widowControl w:val="1"/>
      <w:suppressAutoHyphens w:val="1"/>
      <w:bidi w:val="0"/>
      <w:spacing w:after="0" w:before="0" w:line="240" w:lineRule="auto"/>
      <w:jc w:val="left"/>
    </w:pPr>
    <w:rPr>
      <w:rFonts w:ascii="Liberation Serif" w:cs="Lucida Sans" w:eastAsia="NSimSun" w:hAnsi="Liberation Serif"/>
      <w:color w:val="auto"/>
      <w:kern w:val="2"/>
      <w:sz w:val="24"/>
      <w:szCs w:val="24"/>
      <w:lang w:bidi="hi-IN" w:eastAsia="zh-CN" w:val="pt-BR"/>
    </w:rPr>
  </w:style>
  <w:style w:type="paragraph" w:styleId="Textbody" w:customStyle="1">
    <w:name w:val="Text body"/>
    <w:basedOn w:val="Standard"/>
    <w:uiPriority w:val="99"/>
    <w:qFormat w:val="1"/>
    <w:rsid w:val="00823696"/>
    <w:pPr>
      <w:spacing w:after="140" w:before="0" w:line="276" w:lineRule="auto"/>
    </w:pPr>
    <w:rPr/>
  </w:style>
  <w:style w:type="paragraph" w:styleId="Contedodatabela" w:customStyle="1">
    <w:name w:val="Conteúdo da tabela"/>
    <w:basedOn w:val="Normal1"/>
    <w:qFormat w:val="1"/>
    <w:rsid w:val="00823696"/>
    <w:pPr>
      <w:widowControl w:val="0"/>
      <w:suppressLineNumbers w:val="1"/>
      <w:suppressAutoHyphens w:val="1"/>
      <w:spacing w:after="0" w:before="0" w:line="240" w:lineRule="auto"/>
      <w:ind w:left="-1" w:hanging="1"/>
      <w:textAlignment w:val="top"/>
      <w:outlineLvl w:val="0"/>
    </w:pPr>
    <w:rPr>
      <w:rFonts w:ascii="Times New Roman" w:cs="Times New Roman" w:eastAsia="Lucida Sans Unicode" w:hAnsi="Times New Roman"/>
      <w:sz w:val="24"/>
      <w:vertAlign w:val="subscript"/>
      <w:lang w:eastAsia="zh-CN"/>
    </w:rPr>
  </w:style>
  <w:style w:type="paragraph" w:styleId="EPTabela" w:customStyle="1">
    <w:name w:val="EP Tabela"/>
    <w:basedOn w:val="Normal1"/>
    <w:qFormat w:val="1"/>
    <w:rsid w:val="00823696"/>
    <w:pPr>
      <w:widowControl w:val="0"/>
      <w:suppressAutoHyphens w:val="1"/>
      <w:spacing w:after="0" w:before="0" w:line="240" w:lineRule="auto"/>
      <w:jc w:val="center"/>
      <w:textAlignment w:val="baseline"/>
    </w:pPr>
    <w:rPr>
      <w:rFonts w:ascii="Times New Roman" w:cs="Arial" w:eastAsia="SimSun" w:hAnsi="Times New Roman"/>
      <w:b w:val="1"/>
      <w:kern w:val="2"/>
      <w:sz w:val="22"/>
      <w:szCs w:val="24"/>
      <w:lang w:bidi="hi-IN" w:eastAsia="ar-SA"/>
    </w:rPr>
  </w:style>
  <w:style w:type="paragraph" w:styleId="EPConteudotabela" w:customStyle="1">
    <w:name w:val="EP Conteudotabela"/>
    <w:basedOn w:val="Normal1"/>
    <w:qFormat w:val="1"/>
    <w:rsid w:val="00823696"/>
    <w:pPr>
      <w:widowControl w:val="0"/>
      <w:tabs>
        <w:tab w:val="clear" w:pos="720"/>
        <w:tab w:val="left" w:leader="none" w:pos="-302"/>
      </w:tabs>
      <w:suppressAutoHyphens w:val="1"/>
      <w:spacing w:after="0" w:before="0" w:line="100" w:lineRule="atLeast"/>
      <w:ind w:left="23" w:firstLine="45"/>
      <w:textAlignment w:val="baseline"/>
    </w:pPr>
    <w:rPr>
      <w:rFonts w:ascii="Times New Roman" w:cs="Arial" w:eastAsia="SimSun" w:hAnsi="Times New Roman"/>
      <w:kern w:val="2"/>
      <w:sz w:val="24"/>
      <w:szCs w:val="24"/>
      <w:lang w:bidi="hi-IN" w:eastAsia="ar-SA"/>
    </w:rPr>
  </w:style>
  <w:style w:type="paragraph" w:styleId="Caption">
    <w:name w:val="caption"/>
    <w:basedOn w:val="Normal1"/>
    <w:next w:val="Normal1"/>
    <w:uiPriority w:val="35"/>
    <w:unhideWhenUsed w:val="1"/>
    <w:qFormat w:val="1"/>
    <w:rsid w:val="00D31131"/>
    <w:pPr>
      <w:spacing w:line="240" w:lineRule="auto"/>
    </w:pPr>
    <w:rPr>
      <w:b w:val="1"/>
      <w:bCs w:val="1"/>
      <w:smallCaps w:val="1"/>
      <w:color w:val="595959" w:themeColor="text1" w:themeTint="0000A6"/>
      <w:spacing w:val="6"/>
    </w:rPr>
  </w:style>
  <w:style w:type="paragraph" w:styleId="Citao1" w:customStyle="1">
    <w:name w:val="Citação1"/>
    <w:basedOn w:val="Normal1"/>
    <w:next w:val="Normal1"/>
    <w:link w:val="QuoteChar"/>
    <w:qFormat w:val="1"/>
    <w:rsid w:val="00823696"/>
    <w:pPr>
      <w:pBdr>
        <w:top w:color="1f497d" w:space="1" w:sz="4" w:val="single"/>
        <w:left w:color="1f497d" w:space="4" w:sz="4" w:val="single"/>
        <w:bottom w:color="1f497d" w:space="1" w:sz="4" w:val="single"/>
        <w:right w:color="1f497d" w:space="4" w:sz="4" w:val="single"/>
      </w:pBdr>
      <w:shd w:color="auto" w:fill="ffffcc" w:val="clear"/>
      <w:suppressAutoHyphens w:val="1"/>
      <w:spacing w:after="0" w:before="120" w:line="240" w:lineRule="auto"/>
    </w:pPr>
    <w:rPr>
      <w:rFonts w:ascii="Ecofont_Spranq_eco_Sans" w:cs="Ecofont_Spranq_eco_Sans" w:eastAsia="MS Mincho" w:hAnsi="Ecofont_Spranq_eco_Sans"/>
      <w:i w:val="1"/>
      <w:iCs w:val="1"/>
      <w:sz w:val="24"/>
      <w:szCs w:val="24"/>
      <w:shd w:fill="ffffcc" w:val="clear"/>
    </w:rPr>
  </w:style>
  <w:style w:type="paragraph" w:styleId="Quote">
    <w:name w:val="Quote"/>
    <w:basedOn w:val="Normal1"/>
    <w:next w:val="Normal1"/>
    <w:link w:val="CitaoChar"/>
    <w:uiPriority w:val="29"/>
    <w:qFormat w:val="1"/>
    <w:rsid w:val="00D31131"/>
    <w:pPr>
      <w:spacing w:after="120" w:before="160"/>
      <w:ind w:left="720" w:right="720" w:hanging="0"/>
    </w:pPr>
    <w:rPr>
      <w:i w:val="1"/>
      <w:iCs w:val="1"/>
      <w:color w:val="404040" w:themeColor="text1" w:themeTint="0000BF"/>
    </w:rPr>
  </w:style>
  <w:style w:type="paragraph" w:styleId="NormalWeb">
    <w:name w:val="Normal (Web)"/>
    <w:basedOn w:val="Normal1"/>
    <w:uiPriority w:val="99"/>
    <w:unhideWhenUsed w:val="1"/>
    <w:qFormat w:val="1"/>
    <w:rsid w:val="00823696"/>
    <w:pPr>
      <w:suppressAutoHyphens w:val="1"/>
      <w:spacing w:after="150" w:before="0" w:line="240" w:lineRule="auto"/>
    </w:pPr>
    <w:rPr>
      <w:rFonts w:ascii="Times New Roman" w:cs="Times New Roman" w:eastAsia="Times New Roman" w:hAnsi="Times New Roman"/>
      <w:sz w:val="24"/>
      <w:szCs w:val="24"/>
    </w:rPr>
  </w:style>
  <w:style w:type="paragraph" w:styleId="Default" w:customStyle="1">
    <w:name w:val="Default"/>
    <w:qFormat w:val="1"/>
    <w:rsid w:val="00823696"/>
    <w:pPr>
      <w:widowControl w:val="1"/>
      <w:suppressAutoHyphens w:val="1"/>
      <w:bidi w:val="0"/>
      <w:spacing w:after="0" w:before="0" w:line="240" w:lineRule="auto"/>
      <w:jc w:val="left"/>
    </w:pPr>
    <w:rPr>
      <w:rFonts w:ascii="Arial" w:cs="Arial" w:eastAsia="Calibri" w:hAnsi="Arial"/>
      <w:color w:val="000000"/>
      <w:kern w:val="0"/>
      <w:sz w:val="24"/>
      <w:szCs w:val="24"/>
      <w:lang w:bidi="hi-IN" w:eastAsia="en-US" w:val="pt-BR"/>
    </w:rPr>
  </w:style>
  <w:style w:type="paragraph" w:styleId="CabealhoeRodap" w:customStyle="1">
    <w:name w:val="Cabeçalho e Rodapé"/>
    <w:basedOn w:val="Normal1"/>
    <w:qFormat w:val="1"/>
    <w:rsid w:val="00823696"/>
    <w:pPr>
      <w:suppressAutoHyphens w:val="1"/>
      <w:spacing w:after="160" w:before="0" w:line="259" w:lineRule="auto"/>
    </w:pPr>
    <w:rPr>
      <w:rFonts w:eastAsia="Calibri" w:eastAsiaTheme="minorHAnsi"/>
      <w:sz w:val="22"/>
      <w:lang w:eastAsia="en-US"/>
    </w:rPr>
  </w:style>
  <w:style w:type="paragraph" w:styleId="Cabealho">
    <w:name w:val="Header"/>
    <w:basedOn w:val="Normal1"/>
    <w:link w:val="CabealhoChar"/>
    <w:uiPriority w:val="99"/>
    <w:unhideWhenUsed w:val="1"/>
    <w:rsid w:val="00823696"/>
    <w:pPr>
      <w:tabs>
        <w:tab w:val="clear" w:pos="720"/>
        <w:tab w:val="center" w:leader="none" w:pos="4252"/>
        <w:tab w:val="right" w:leader="none" w:pos="8504"/>
      </w:tabs>
      <w:suppressAutoHyphens w:val="1"/>
      <w:spacing w:after="0" w:before="0" w:line="240" w:lineRule="auto"/>
    </w:pPr>
    <w:rPr>
      <w:sz w:val="22"/>
    </w:rPr>
  </w:style>
  <w:style w:type="paragraph" w:styleId="Rodap">
    <w:name w:val="Footer"/>
    <w:basedOn w:val="Normal1"/>
    <w:link w:val="RodapChar"/>
    <w:unhideWhenUsed w:val="1"/>
    <w:rsid w:val="00823696"/>
    <w:pPr>
      <w:tabs>
        <w:tab w:val="clear" w:pos="720"/>
        <w:tab w:val="center" w:leader="none" w:pos="4252"/>
        <w:tab w:val="right" w:leader="none" w:pos="8504"/>
      </w:tabs>
      <w:suppressAutoHyphens w:val="1"/>
      <w:spacing w:after="0" w:before="0" w:line="240" w:lineRule="auto"/>
    </w:pPr>
    <w:rPr>
      <w:sz w:val="22"/>
    </w:rPr>
  </w:style>
  <w:style w:type="paragraph" w:styleId="Annotationtext">
    <w:name w:val="annotation text"/>
    <w:basedOn w:val="Normal1"/>
    <w:link w:val="TextodecomentrioChar"/>
    <w:uiPriority w:val="99"/>
    <w:unhideWhenUsed w:val="1"/>
    <w:qFormat w:val="1"/>
    <w:rsid w:val="00823696"/>
    <w:pPr>
      <w:suppressAutoHyphens w:val="1"/>
      <w:spacing w:after="200" w:before="0" w:line="240" w:lineRule="auto"/>
    </w:pPr>
    <w:rPr/>
  </w:style>
  <w:style w:type="paragraph" w:styleId="BalloonText">
    <w:name w:val="Balloon Text"/>
    <w:basedOn w:val="Normal1"/>
    <w:link w:val="TextodebaloChar"/>
    <w:uiPriority w:val="99"/>
    <w:semiHidden w:val="1"/>
    <w:unhideWhenUsed w:val="1"/>
    <w:qFormat w:val="1"/>
    <w:rsid w:val="00823696"/>
    <w:pPr>
      <w:suppressAutoHyphens w:val="1"/>
      <w:spacing w:after="0" w:before="0" w:line="240" w:lineRule="auto"/>
    </w:pPr>
    <w:rPr>
      <w:rFonts w:ascii="Segoe UI" w:cs="Segoe UI" w:hAnsi="Segoe UI"/>
      <w:sz w:val="18"/>
      <w:szCs w:val="18"/>
    </w:rPr>
  </w:style>
  <w:style w:type="paragraph" w:styleId="Ttulo10" w:customStyle="1">
    <w:name w:val="título"/>
    <w:basedOn w:val="Ttulo3"/>
    <w:next w:val="Ttulo1"/>
    <w:qFormat w:val="1"/>
    <w:rsid w:val="00823696"/>
    <w:pPr>
      <w:suppressAutoHyphens w:val="1"/>
      <w:spacing w:after="0" w:before="40" w:line="360" w:lineRule="auto"/>
      <w:contextualSpacing w:val="1"/>
      <w:outlineLvl w:val="9"/>
    </w:pPr>
    <w:rPr>
      <w:rFonts w:ascii="Arial" w:cs="Times New Roman" w:eastAsia="Times New Roman" w:hAnsi="Arial"/>
      <w:bCs w:val="1"/>
      <w:color w:val="auto"/>
      <w:sz w:val="22"/>
    </w:rPr>
  </w:style>
  <w:style w:type="paragraph" w:styleId="Xmsonormal" w:customStyle="1">
    <w:name w:val="xmsonormal"/>
    <w:basedOn w:val="Normal1"/>
    <w:qFormat w:val="1"/>
    <w:rsid w:val="00823696"/>
    <w:pPr>
      <w:suppressAutoHyphens w:val="1"/>
      <w:spacing w:afterAutospacing="1" w:beforeAutospacing="1" w:line="240" w:lineRule="auto"/>
    </w:pPr>
    <w:rPr>
      <w:rFonts w:ascii="Times New Roman" w:cs="Times New Roman" w:eastAsia="Times New Roman" w:hAnsi="Times New Roman"/>
      <w:sz w:val="24"/>
      <w:szCs w:val="24"/>
    </w:rPr>
  </w:style>
  <w:style w:type="paragraph" w:styleId="BodyText21" w:customStyle="1">
    <w:name w:val="Body Text 21"/>
    <w:basedOn w:val="Normal1"/>
    <w:qFormat w:val="1"/>
    <w:rsid w:val="00823696"/>
    <w:pPr>
      <w:suppressAutoHyphens w:val="1"/>
      <w:spacing w:after="0" w:before="0" w:line="240" w:lineRule="auto"/>
    </w:pPr>
    <w:rPr>
      <w:rFonts w:ascii="Times New Roman" w:cs="Times New Roman" w:eastAsia="Times New Roman" w:hAnsi="Times New Roman"/>
    </w:rPr>
  </w:style>
  <w:style w:type="paragraph" w:styleId="Annotationsubject">
    <w:name w:val="annotation subject"/>
    <w:basedOn w:val="Annotationtext"/>
    <w:next w:val="Annotationtext"/>
    <w:link w:val="AssuntodocomentrioChar"/>
    <w:uiPriority w:val="99"/>
    <w:semiHidden w:val="1"/>
    <w:unhideWhenUsed w:val="1"/>
    <w:qFormat w:val="1"/>
    <w:rsid w:val="00823696"/>
    <w:pPr>
      <w:spacing w:after="160" w:before="0"/>
    </w:pPr>
    <w:rPr>
      <w:b w:val="1"/>
      <w:bCs w:val="1"/>
    </w:rPr>
  </w:style>
  <w:style w:type="paragraph" w:styleId="Msonormal" w:customStyle="1">
    <w:name w:val="msonormal"/>
    <w:basedOn w:val="Normal1"/>
    <w:uiPriority w:val="99"/>
    <w:qFormat w:val="1"/>
    <w:rsid w:val="00823696"/>
    <w:pPr>
      <w:spacing w:afterAutospacing="1" w:beforeAutospacing="1" w:line="240" w:lineRule="auto"/>
    </w:pPr>
    <w:rPr>
      <w:rFonts w:ascii="Times New Roman" w:cs="Times New Roman" w:hAnsi="Times New Roman"/>
      <w:sz w:val="24"/>
      <w:szCs w:val="24"/>
    </w:rPr>
  </w:style>
  <w:style w:type="paragraph" w:styleId="ListBullet5">
    <w:name w:val="List Bullet 5"/>
    <w:basedOn w:val="Normal1"/>
    <w:uiPriority w:val="99"/>
    <w:semiHidden w:val="1"/>
    <w:unhideWhenUsed w:val="1"/>
    <w:qFormat w:val="1"/>
    <w:rsid w:val="00823696"/>
    <w:pPr>
      <w:tabs>
        <w:tab w:val="clear" w:pos="720"/>
        <w:tab w:val="left" w:leader="none" w:pos="0"/>
      </w:tabs>
      <w:spacing w:after="0" w:before="0" w:line="240" w:lineRule="auto"/>
      <w:ind w:left="720" w:hanging="0"/>
      <w:contextualSpacing w:val="1"/>
    </w:pPr>
    <w:rPr>
      <w:rFonts w:ascii="Ecofont_Spranq_eco_Sans" w:cs="Tahoma" w:hAnsi="Ecofont_Spranq_eco_Sans"/>
      <w:sz w:val="24"/>
      <w:szCs w:val="24"/>
    </w:rPr>
  </w:style>
  <w:style w:type="paragraph" w:styleId="Revision">
    <w:name w:val="Revision"/>
    <w:uiPriority w:val="99"/>
    <w:semiHidden w:val="1"/>
    <w:qFormat w:val="1"/>
    <w:rsid w:val="00823696"/>
    <w:pPr>
      <w:widowControl w:val="1"/>
      <w:bidi w:val="0"/>
      <w:spacing w:after="0" w:before="0" w:line="240" w:lineRule="auto"/>
      <w:jc w:val="left"/>
    </w:pPr>
    <w:rPr>
      <w:rFonts w:ascii="Ecofont_Spranq_eco_Sans" w:cs="Tahoma" w:eastAsia="Times New Roman" w:hAnsi="Ecofont_Spranq_eco_Sans"/>
      <w:color w:val="auto"/>
      <w:kern w:val="0"/>
      <w:sz w:val="24"/>
      <w:szCs w:val="24"/>
      <w:lang w:bidi="hi-IN" w:eastAsia="zh-CN" w:val="pt-BR"/>
    </w:rPr>
  </w:style>
  <w:style w:type="paragraph" w:styleId="Nvel2" w:customStyle="1">
    <w:name w:val="Nível 2"/>
    <w:basedOn w:val="Normal1"/>
    <w:next w:val="Normal1"/>
    <w:uiPriority w:val="99"/>
    <w:qFormat w:val="1"/>
    <w:rsid w:val="00823696"/>
    <w:pPr>
      <w:spacing w:line="240" w:lineRule="auto"/>
    </w:pPr>
    <w:rPr>
      <w:rFonts w:ascii="Arial" w:cs="Times New Roman" w:hAnsi="Arial"/>
      <w:b w:val="1"/>
      <w:sz w:val="24"/>
    </w:rPr>
  </w:style>
  <w:style w:type="paragraph" w:styleId="Notaexplicativa" w:customStyle="1">
    <w:name w:val="Nota explicativa"/>
    <w:basedOn w:val="Quote"/>
    <w:link w:val="NotaexplicativaChar"/>
    <w:qFormat w:val="1"/>
    <w:rsid w:val="00823696"/>
    <w:pPr/>
    <w:rPr>
      <w:rFonts w:ascii="Arial" w:hAnsi="Arial"/>
    </w:rPr>
  </w:style>
  <w:style w:type="paragraph" w:styleId="Nivel01Titulo" w:customStyle="1">
    <w:name w:val="Nivel_01_Titulo"/>
    <w:basedOn w:val="Nivel01"/>
    <w:link w:val="Nivel01TituloChar"/>
    <w:uiPriority w:val="99"/>
    <w:qFormat w:val="1"/>
    <w:rsid w:val="00823696"/>
    <w:pPr>
      <w:jc w:val="left"/>
    </w:pPr>
    <w:rPr>
      <w:rFonts w:cs="" w:cstheme="majorBidi"/>
      <w:color w:val="000000" w:themeColor="text1"/>
    </w:rPr>
  </w:style>
  <w:style w:type="paragraph" w:styleId="PADRO" w:customStyle="1">
    <w:name w:val="PADRÃO"/>
    <w:uiPriority w:val="99"/>
    <w:qFormat w:val="1"/>
    <w:rsid w:val="00823696"/>
    <w:pPr>
      <w:keepNext w:val="1"/>
      <w:widowControl w:val="0"/>
      <w:shd w:color="auto" w:fill="ffffff" w:val="clear"/>
      <w:bidi w:val="0"/>
      <w:spacing w:after="119" w:before="119" w:line="276" w:lineRule="auto"/>
      <w:ind w:firstLine="567"/>
      <w:jc w:val="left"/>
    </w:pPr>
    <w:rPr>
      <w:rFonts w:ascii="Ecofont_Spranq_eco_Sans" w:cs="Lohit Hindi" w:eastAsia="WenQuanYi Micro Hei" w:hAnsi="Ecofont_Spranq_eco_Sans"/>
      <w:color w:val="auto"/>
      <w:kern w:val="0"/>
      <w:sz w:val="20"/>
      <w:szCs w:val="24"/>
      <w:lang w:bidi="hi-IN" w:eastAsia="zh-CN" w:val="pt-BR"/>
    </w:rPr>
  </w:style>
  <w:style w:type="paragraph" w:styleId="Paragraph" w:customStyle="1">
    <w:name w:val="paragraph"/>
    <w:basedOn w:val="Normal1"/>
    <w:uiPriority w:val="99"/>
    <w:qFormat w:val="1"/>
    <w:rsid w:val="00823696"/>
    <w:pPr>
      <w:spacing w:afterAutospacing="1" w:beforeAutospacing="1" w:line="240" w:lineRule="auto"/>
    </w:pPr>
    <w:rPr>
      <w:rFonts w:ascii="Times New Roman" w:cs="Times New Roman" w:eastAsia="Times New Roman" w:hAnsi="Times New Roman"/>
      <w:sz w:val="24"/>
      <w:szCs w:val="24"/>
    </w:rPr>
  </w:style>
  <w:style w:type="paragraph" w:styleId="Nivel1" w:customStyle="1">
    <w:name w:val="Nivel1"/>
    <w:basedOn w:val="Ttulo1"/>
    <w:link w:val="Nivel1Char"/>
    <w:qFormat w:val="1"/>
    <w:rsid w:val="00823696"/>
    <w:pPr>
      <w:spacing w:after="0" w:before="480" w:line="276" w:lineRule="auto"/>
      <w:ind w:left="357" w:hanging="357"/>
      <w:jc w:val="both"/>
      <w:outlineLvl w:val="9"/>
    </w:pPr>
    <w:rPr>
      <w:rFonts w:ascii="Arial" w:cs="Arial" w:hAnsi="Arial"/>
      <w:b w:val="1"/>
      <w:bCs w:val="1"/>
      <w:sz w:val="28"/>
      <w:szCs w:val="28"/>
    </w:rPr>
  </w:style>
  <w:style w:type="paragraph" w:styleId="PargrafodaLista1" w:customStyle="1">
    <w:name w:val="Parágrafo da Lista1"/>
    <w:basedOn w:val="Normal1"/>
    <w:uiPriority w:val="99"/>
    <w:qFormat w:val="1"/>
    <w:rsid w:val="00823696"/>
    <w:pPr>
      <w:spacing w:after="0" w:before="0" w:line="240" w:lineRule="auto"/>
      <w:ind w:left="720" w:hanging="0"/>
    </w:pPr>
    <w:rPr>
      <w:rFonts w:ascii="Ecofont_Spranq_eco_Sans" w:cs="Ecofont_Spranq_eco_Sans" w:eastAsia="Times New Roman" w:hAnsi="Ecofont_Spranq_eco_Sans"/>
      <w:sz w:val="24"/>
      <w:szCs w:val="24"/>
    </w:rPr>
  </w:style>
  <w:style w:type="paragraph" w:styleId="Nivel2" w:customStyle="1">
    <w:name w:val="Nivel 2"/>
    <w:basedOn w:val="Normal1"/>
    <w:link w:val="Nivel2Char"/>
    <w:qFormat w:val="1"/>
    <w:rsid w:val="00823696"/>
    <w:pPr>
      <w:spacing w:after="120" w:before="120" w:line="276" w:lineRule="auto"/>
    </w:pPr>
    <w:rPr>
      <w:rFonts w:ascii="Arial" w:cs="Arial" w:hAnsi="Arial"/>
      <w:sz w:val="22"/>
    </w:rPr>
  </w:style>
  <w:style w:type="paragraph" w:styleId="Nivel11" w:customStyle="1">
    <w:name w:val="Nivel 1"/>
    <w:basedOn w:val="Nivel2"/>
    <w:next w:val="Nivel2"/>
    <w:uiPriority w:val="99"/>
    <w:qFormat w:val="1"/>
    <w:rsid w:val="00823696"/>
    <w:pPr>
      <w:numPr>
        <w:ilvl w:val="0"/>
        <w:numId w:val="0"/>
      </w:numPr>
      <w:ind w:left="360" w:hanging="360"/>
    </w:pPr>
    <w:rPr>
      <w:b w:val="1"/>
    </w:rPr>
  </w:style>
  <w:style w:type="paragraph" w:styleId="Nivel3" w:customStyle="1">
    <w:name w:val="Nivel 3"/>
    <w:basedOn w:val="Normal1"/>
    <w:link w:val="Nivel3Char"/>
    <w:uiPriority w:val="99"/>
    <w:qFormat w:val="1"/>
    <w:rsid w:val="00823696"/>
    <w:pPr>
      <w:spacing w:after="120" w:before="120" w:line="276" w:lineRule="auto"/>
    </w:pPr>
    <w:rPr>
      <w:rFonts w:ascii="Arial" w:cs="Arial" w:hAnsi="Arial"/>
      <w:sz w:val="22"/>
    </w:rPr>
  </w:style>
  <w:style w:type="paragraph" w:styleId="Nivel4" w:customStyle="1">
    <w:name w:val="Nivel 4"/>
    <w:basedOn w:val="Nivel3"/>
    <w:link w:val="Nivel4Char"/>
    <w:uiPriority w:val="99"/>
    <w:qFormat w:val="1"/>
    <w:rsid w:val="00823696"/>
    <w:pPr/>
    <w:rPr/>
  </w:style>
  <w:style w:type="paragraph" w:styleId="Nivel5" w:customStyle="1">
    <w:name w:val="Nivel 5"/>
    <w:basedOn w:val="Nivel4"/>
    <w:uiPriority w:val="99"/>
    <w:qFormat w:val="1"/>
    <w:rsid w:val="00823696"/>
    <w:pPr>
      <w:ind w:left="3240" w:hanging="0"/>
    </w:pPr>
    <w:rPr/>
  </w:style>
  <w:style w:type="paragraph" w:styleId="Textbody1" w:customStyle="1">
    <w:name w:val="textbody"/>
    <w:basedOn w:val="Normal1"/>
    <w:uiPriority w:val="99"/>
    <w:qFormat w:val="1"/>
    <w:rsid w:val="00823696"/>
    <w:pPr>
      <w:spacing w:afterAutospacing="1" w:beforeAutospacing="1" w:line="240" w:lineRule="auto"/>
    </w:pPr>
    <w:rPr>
      <w:rFonts w:ascii="Times New Roman" w:cs="Times New Roman" w:eastAsia="Times New Roman" w:hAnsi="Times New Roman"/>
      <w:sz w:val="24"/>
      <w:szCs w:val="24"/>
    </w:rPr>
  </w:style>
  <w:style w:type="paragraph" w:styleId="Em0020ementa" w:customStyle="1">
    <w:name w:val="em_0020ementa"/>
    <w:basedOn w:val="Normal1"/>
    <w:uiPriority w:val="99"/>
    <w:qFormat w:val="1"/>
    <w:rsid w:val="00823696"/>
    <w:pPr>
      <w:spacing w:after="0" w:before="0" w:line="240" w:lineRule="auto"/>
      <w:ind w:left="4160" w:hanging="0"/>
    </w:pPr>
    <w:rPr>
      <w:rFonts w:ascii="Times New Roman" w:cs="Times New Roman" w:eastAsia="Times New Roman" w:hAnsi="Times New Roman"/>
      <w:sz w:val="28"/>
      <w:szCs w:val="28"/>
    </w:rPr>
  </w:style>
  <w:style w:type="paragraph" w:styleId="Texto1" w:customStyle="1">
    <w:name w:val="texto1"/>
    <w:basedOn w:val="Normal1"/>
    <w:uiPriority w:val="99"/>
    <w:qFormat w:val="1"/>
    <w:rsid w:val="00823696"/>
    <w:pPr>
      <w:spacing w:afterAutospacing="1" w:beforeAutospacing="1" w:line="240" w:lineRule="auto"/>
    </w:pPr>
    <w:rPr>
      <w:rFonts w:ascii="Times New Roman" w:cs="Times New Roman" w:eastAsia="Times New Roman" w:hAnsi="Times New Roman"/>
      <w:sz w:val="24"/>
      <w:szCs w:val="24"/>
    </w:rPr>
  </w:style>
  <w:style w:type="paragraph" w:styleId="GradeColoridanfase11" w:customStyle="1">
    <w:name w:val="Grade Colorida - Ênfase 11"/>
    <w:basedOn w:val="Normal1"/>
    <w:next w:val="Normal1"/>
    <w:link w:val="GradeColorida-nfase1Char"/>
    <w:uiPriority w:val="29"/>
    <w:qFormat w:val="1"/>
    <w:rsid w:val="00823696"/>
    <w:pPr>
      <w:pBdr>
        <w:top w:color="1f497d" w:space="1" w:sz="4" w:val="single"/>
        <w:left w:color="1f497d" w:space="4" w:sz="4" w:val="single"/>
        <w:bottom w:color="1f497d" w:space="1" w:sz="4" w:val="single"/>
        <w:right w:color="1f497d" w:space="4" w:sz="4" w:val="single"/>
      </w:pBdr>
      <w:shd w:color="auto" w:fill="ffffcc" w:val="clear"/>
      <w:spacing w:after="0" w:before="120" w:line="240" w:lineRule="auto"/>
    </w:pPr>
    <w:rPr>
      <w:rFonts w:ascii="Arial" w:cs="Arial" w:eastAsia="Calibri" w:hAnsi="Arial"/>
      <w:i w:val="1"/>
      <w:iCs w:val="1"/>
      <w:sz w:val="22"/>
      <w:szCs w:val="24"/>
    </w:rPr>
  </w:style>
  <w:style w:type="paragraph" w:styleId="Xwestern" w:customStyle="1">
    <w:name w:val="x_western"/>
    <w:basedOn w:val="Normal1"/>
    <w:uiPriority w:val="99"/>
    <w:qFormat w:val="1"/>
    <w:rsid w:val="00823696"/>
    <w:pPr>
      <w:spacing w:afterAutospacing="1" w:beforeAutospacing="1" w:line="240" w:lineRule="auto"/>
    </w:pPr>
    <w:rPr>
      <w:rFonts w:ascii="Times New Roman" w:cs="Times New Roman" w:eastAsia="Times New Roman" w:hAnsi="Times New Roman"/>
      <w:sz w:val="24"/>
      <w:szCs w:val="24"/>
    </w:rPr>
  </w:style>
  <w:style w:type="paragraph" w:styleId="TCUAcitem90" w:customStyle="1">
    <w:name w:val="TCU - Ac - item 9 - §§_0"/>
    <w:basedOn w:val="Normal1"/>
    <w:uiPriority w:val="99"/>
    <w:qFormat w:val="1"/>
    <w:rsid w:val="00823696"/>
    <w:pPr>
      <w:spacing w:after="0" w:before="0" w:line="240" w:lineRule="auto"/>
      <w:ind w:firstLine="1134"/>
    </w:pPr>
    <w:rPr>
      <w:rFonts w:ascii="Times New Roman" w:cs="Times New Roman" w:eastAsia="Times New Roman" w:hAnsi="Times New Roman"/>
      <w:sz w:val="24"/>
      <w:lang w:eastAsia="en-US"/>
    </w:rPr>
  </w:style>
  <w:style w:type="paragraph" w:styleId="Normal11" w:customStyle="1">
    <w:name w:val="Normal_1"/>
    <w:uiPriority w:val="99"/>
    <w:qFormat w:val="1"/>
    <w:rsid w:val="00823696"/>
    <w:pPr>
      <w:widowControl w:val="1"/>
      <w:bidi w:val="0"/>
      <w:spacing w:after="0" w:before="0" w:line="240" w:lineRule="auto"/>
      <w:jc w:val="left"/>
    </w:pPr>
    <w:rPr>
      <w:rFonts w:ascii="Times New Roman" w:cs="Times New Roman" w:eastAsia="Times New Roman" w:hAnsi="Times New Roman"/>
      <w:color w:val="auto"/>
      <w:kern w:val="0"/>
      <w:sz w:val="24"/>
      <w:szCs w:val="20"/>
      <w:lang w:bidi="hi-IN" w:eastAsia="en-US" w:val="pt-BR"/>
    </w:rPr>
  </w:style>
  <w:style w:type="paragraph" w:styleId="Tcuacitem91linha" w:customStyle="1">
    <w:name w:val="tcu_-__ac_-_item_9_-_1ª_linha"/>
    <w:basedOn w:val="Normal1"/>
    <w:uiPriority w:val="99"/>
    <w:qFormat w:val="1"/>
    <w:rsid w:val="00823696"/>
    <w:pPr>
      <w:spacing w:afterAutospacing="1" w:beforeAutospacing="1" w:line="240" w:lineRule="auto"/>
    </w:pPr>
    <w:rPr>
      <w:rFonts w:ascii="Times New Roman" w:cs="Times New Roman" w:eastAsia="Times New Roman" w:hAnsi="Times New Roman"/>
      <w:sz w:val="24"/>
      <w:szCs w:val="24"/>
    </w:rPr>
  </w:style>
  <w:style w:type="paragraph" w:styleId="Textojustificadorecuoprimeiralinha" w:customStyle="1">
    <w:name w:val="texto_justificado_recuo_primeira_linha"/>
    <w:basedOn w:val="Normal1"/>
    <w:uiPriority w:val="99"/>
    <w:qFormat w:val="1"/>
    <w:rsid w:val="00823696"/>
    <w:pPr>
      <w:spacing w:afterAutospacing="1" w:beforeAutospacing="1" w:line="240" w:lineRule="auto"/>
    </w:pPr>
    <w:rPr>
      <w:rFonts w:ascii="Times New Roman" w:cs="Times New Roman" w:eastAsia="Times New Roman" w:hAnsi="Times New Roman"/>
      <w:sz w:val="24"/>
      <w:szCs w:val="24"/>
    </w:rPr>
  </w:style>
  <w:style w:type="paragraph" w:styleId="Textojustificado" w:customStyle="1">
    <w:name w:val="texto_justificado"/>
    <w:basedOn w:val="Normal1"/>
    <w:uiPriority w:val="99"/>
    <w:qFormat w:val="1"/>
    <w:rsid w:val="00823696"/>
    <w:pPr>
      <w:spacing w:afterAutospacing="1" w:beforeAutospacing="1" w:line="240" w:lineRule="auto"/>
    </w:pPr>
    <w:rPr>
      <w:rFonts w:ascii="Times New Roman" w:cs="Times New Roman" w:eastAsia="Times New Roman" w:hAnsi="Times New Roman"/>
      <w:sz w:val="24"/>
      <w:szCs w:val="24"/>
    </w:rPr>
  </w:style>
  <w:style w:type="paragraph" w:styleId="Nvel2Opcional" w:customStyle="1">
    <w:name w:val="Nível 2 Opcional"/>
    <w:basedOn w:val="Nivel2"/>
    <w:link w:val="Nvel2OpcionalChar"/>
    <w:qFormat w:val="1"/>
    <w:rsid w:val="00823696"/>
    <w:pPr>
      <w:numPr>
        <w:ilvl w:val="0"/>
        <w:numId w:val="0"/>
      </w:numPr>
      <w:ind w:left="432" w:hanging="432"/>
    </w:pPr>
    <w:rPr>
      <w:rFonts w:eastAsia="Times New Roman"/>
      <w:i w:val="1"/>
      <w:color w:val="ff0000"/>
    </w:rPr>
  </w:style>
  <w:style w:type="paragraph" w:styleId="Nvel3Opcional" w:customStyle="1">
    <w:name w:val="Nível 3 Opcional"/>
    <w:basedOn w:val="Nivel3"/>
    <w:link w:val="Nvel3OpcionalChar"/>
    <w:qFormat w:val="1"/>
    <w:rsid w:val="00823696"/>
    <w:pPr>
      <w:numPr>
        <w:ilvl w:val="0"/>
        <w:numId w:val="0"/>
      </w:numPr>
      <w:ind w:left="1072" w:hanging="504"/>
    </w:pPr>
    <w:rPr>
      <w:rFonts w:eastAsia="Times New Roman"/>
      <w:i w:val="1"/>
      <w:iCs w:val="1"/>
      <w:color w:val="ff0000"/>
    </w:rPr>
  </w:style>
  <w:style w:type="paragraph" w:styleId="SombreamentoMdio1nfase31" w:customStyle="1">
    <w:name w:val="Sombreamento Médio 1 - Ênfase 31"/>
    <w:basedOn w:val="Normal1"/>
    <w:next w:val="Normal1"/>
    <w:uiPriority w:val="99"/>
    <w:qFormat w:val="1"/>
    <w:rsid w:val="00823696"/>
    <w:pPr>
      <w:pBdr>
        <w:top w:color="000080" w:space="1" w:sz="4" w:val="single"/>
        <w:left w:color="000080" w:space="4" w:sz="4" w:val="single"/>
        <w:bottom w:color="000080" w:space="1" w:sz="4" w:val="single"/>
        <w:right w:color="000080" w:space="4" w:sz="4" w:val="single"/>
      </w:pBdr>
      <w:shd w:color="auto" w:fill="ffffcc" w:val="clear"/>
      <w:suppressAutoHyphens w:val="1"/>
      <w:spacing w:after="0" w:before="120" w:line="240" w:lineRule="auto"/>
    </w:pPr>
    <w:rPr>
      <w:rFonts w:ascii="Ecofont_Spranq_eco_Sans" w:cs="Tahoma" w:eastAsia="Calibri" w:hAnsi="Ecofont_Spranq_eco_Sans"/>
      <w:i w:val="1"/>
      <w:iCs w:val="1"/>
      <w:szCs w:val="24"/>
      <w:lang w:eastAsia="zh-CN"/>
    </w:rPr>
  </w:style>
  <w:style w:type="paragraph" w:styleId="Corpo" w:customStyle="1">
    <w:name w:val="corpo"/>
    <w:basedOn w:val="Normal1"/>
    <w:uiPriority w:val="99"/>
    <w:qFormat w:val="1"/>
    <w:rsid w:val="00823696"/>
    <w:pPr>
      <w:spacing w:afterAutospacing="1" w:beforeAutospacing="1" w:line="240" w:lineRule="auto"/>
    </w:pPr>
    <w:rPr>
      <w:rFonts w:ascii="Times New Roman" w:cs="Times New Roman" w:eastAsia="Times New Roman" w:hAnsi="Times New Roman"/>
      <w:sz w:val="24"/>
      <w:szCs w:val="24"/>
    </w:rPr>
  </w:style>
  <w:style w:type="paragraph" w:styleId="Itemnivel2" w:customStyle="1">
    <w:name w:val="item_nivel2"/>
    <w:basedOn w:val="Normal1"/>
    <w:uiPriority w:val="99"/>
    <w:qFormat w:val="1"/>
    <w:rsid w:val="00823696"/>
    <w:pPr>
      <w:spacing w:afterAutospacing="1" w:beforeAutospacing="1" w:line="240" w:lineRule="auto"/>
    </w:pPr>
    <w:rPr>
      <w:rFonts w:ascii="Times New Roman" w:cs="Times New Roman" w:eastAsia="Times New Roman" w:hAnsi="Times New Roman"/>
      <w:sz w:val="24"/>
      <w:szCs w:val="24"/>
    </w:rPr>
  </w:style>
  <w:style w:type="paragraph" w:styleId="Itemnivel1" w:customStyle="1">
    <w:name w:val="item_nivel1"/>
    <w:basedOn w:val="Normal1"/>
    <w:uiPriority w:val="99"/>
    <w:qFormat w:val="1"/>
    <w:rsid w:val="00823696"/>
    <w:pPr>
      <w:spacing w:afterAutospacing="1" w:beforeAutospacing="1" w:line="240" w:lineRule="auto"/>
    </w:pPr>
    <w:rPr>
      <w:rFonts w:ascii="Times New Roman" w:cs="Times New Roman" w:eastAsia="Times New Roman" w:hAnsi="Times New Roman"/>
      <w:sz w:val="24"/>
      <w:szCs w:val="24"/>
    </w:rPr>
  </w:style>
  <w:style w:type="paragraph" w:styleId="Itemalinealetra" w:customStyle="1">
    <w:name w:val="item_alinea_letra"/>
    <w:basedOn w:val="Normal1"/>
    <w:uiPriority w:val="99"/>
    <w:qFormat w:val="1"/>
    <w:rsid w:val="00823696"/>
    <w:pPr>
      <w:spacing w:afterAutospacing="1" w:beforeAutospacing="1" w:line="240" w:lineRule="auto"/>
    </w:pPr>
    <w:rPr>
      <w:rFonts w:ascii="Times New Roman" w:cs="Times New Roman" w:eastAsia="Times New Roman" w:hAnsi="Times New Roman"/>
      <w:sz w:val="24"/>
      <w:szCs w:val="24"/>
    </w:rPr>
  </w:style>
  <w:style w:type="paragraph" w:styleId="Ou" w:customStyle="1">
    <w:name w:val="ou"/>
    <w:basedOn w:val="ListParagraph"/>
    <w:link w:val="ouChar"/>
    <w:qFormat w:val="1"/>
    <w:rsid w:val="00823696"/>
    <w:pPr>
      <w:spacing w:after="60" w:before="60" w:line="254" w:lineRule="auto"/>
      <w:ind w:left="0" w:hanging="0"/>
      <w:contextualSpacing w:val="0"/>
      <w:jc w:val="center"/>
    </w:pPr>
    <w:rPr>
      <w:rFonts w:ascii="Arial" w:cs="Arial" w:hAnsi="Arial"/>
      <w:b w:val="1"/>
      <w:bCs w:val="1"/>
      <w:i w:val="1"/>
      <w:iCs w:val="1"/>
      <w:color w:val="ff0000"/>
      <w:sz w:val="24"/>
      <w:szCs w:val="24"/>
      <w:u w:val="single"/>
    </w:rPr>
  </w:style>
  <w:style w:type="paragraph" w:styleId="Douparagraph" w:customStyle="1">
    <w:name w:val="dou-paragraph"/>
    <w:basedOn w:val="Normal1"/>
    <w:uiPriority w:val="99"/>
    <w:qFormat w:val="1"/>
    <w:rsid w:val="00823696"/>
    <w:pPr>
      <w:spacing w:afterAutospacing="1" w:beforeAutospacing="1" w:line="240" w:lineRule="auto"/>
    </w:pPr>
    <w:rPr>
      <w:rFonts w:ascii="Times New Roman" w:cs="Times New Roman" w:eastAsia="Times New Roman" w:hAnsi="Times New Roman"/>
      <w:sz w:val="24"/>
      <w:szCs w:val="24"/>
    </w:rPr>
  </w:style>
  <w:style w:type="paragraph" w:styleId="Nvel2Red" w:customStyle="1">
    <w:name w:val="Nível 2 -Red"/>
    <w:basedOn w:val="Nivel2"/>
    <w:link w:val="Nvel2-RedChar"/>
    <w:qFormat w:val="1"/>
    <w:rsid w:val="00823696"/>
    <w:pPr/>
    <w:rPr>
      <w:i w:val="1"/>
      <w:iCs w:val="1"/>
      <w:color w:val="ff0000"/>
    </w:rPr>
  </w:style>
  <w:style w:type="paragraph" w:styleId="Nvel3R" w:customStyle="1">
    <w:name w:val="Nível 3-R"/>
    <w:basedOn w:val="Nivel3"/>
    <w:link w:val="Nvel3-RChar"/>
    <w:qFormat w:val="1"/>
    <w:rsid w:val="00823696"/>
    <w:pPr/>
    <w:rPr>
      <w:i w:val="1"/>
      <w:iCs w:val="1"/>
      <w:color w:val="ff0000"/>
    </w:rPr>
  </w:style>
  <w:style w:type="paragraph" w:styleId="Nvel4R" w:customStyle="1">
    <w:name w:val="Nível 4-R"/>
    <w:basedOn w:val="Nivel4"/>
    <w:link w:val="Nvel4-RChar"/>
    <w:uiPriority w:val="99"/>
    <w:qFormat w:val="1"/>
    <w:rsid w:val="00823696"/>
    <w:pPr/>
    <w:rPr>
      <w:i w:val="1"/>
      <w:iCs w:val="1"/>
      <w:color w:val="ff0000"/>
    </w:rPr>
  </w:style>
  <w:style w:type="paragraph" w:styleId="Nvel1SemNum" w:customStyle="1">
    <w:name w:val="Nível 1-Sem Num"/>
    <w:basedOn w:val="Nivel01"/>
    <w:link w:val="Nvel1-SemNumChar"/>
    <w:qFormat w:val="1"/>
    <w:rsid w:val="00823696"/>
    <w:pPr>
      <w:ind w:left="357" w:hanging="0"/>
      <w:outlineLvl w:val="1"/>
    </w:pPr>
    <w:rPr>
      <w:color w:val="ff0000"/>
    </w:rPr>
  </w:style>
  <w:style w:type="paragraph" w:styleId="Citao2" w:customStyle="1">
    <w:name w:val="citação 2"/>
    <w:basedOn w:val="Quote"/>
    <w:link w:val="citao2Char"/>
    <w:uiPriority w:val="99"/>
    <w:qFormat w:val="1"/>
    <w:rsid w:val="00823696"/>
    <w:pPr>
      <w:overflowPunct w:val="1"/>
    </w:pPr>
    <w:rPr>
      <w:rFonts w:ascii="Arial" w:hAnsi="Arial"/>
      <w:sz w:val="22"/>
    </w:rPr>
  </w:style>
  <w:style w:type="paragraph" w:styleId="Prembulo" w:customStyle="1">
    <w:name w:val="Preâmbulo"/>
    <w:basedOn w:val="Normal1"/>
    <w:link w:val="PrembuloChar"/>
    <w:qFormat w:val="1"/>
    <w:rsid w:val="00823696"/>
    <w:pPr>
      <w:spacing w:after="120" w:before="480" w:line="360" w:lineRule="auto"/>
      <w:ind w:left="4253" w:right="-17" w:hanging="0"/>
    </w:pPr>
    <w:rPr>
      <w:rFonts w:ascii="Arial" w:cs="Arial" w:eastAsia="Arial" w:hAnsi="Arial"/>
      <w:bCs w:val="1"/>
      <w:sz w:val="22"/>
    </w:rPr>
  </w:style>
  <w:style w:type="paragraph" w:styleId="Textojustificadorecuoprimeiralinha1" w:customStyle="1">
    <w:name w:val="textojustificadorecuoprimeiralinha"/>
    <w:basedOn w:val="Normal1"/>
    <w:qFormat w:val="1"/>
    <w:rsid w:val="00823696"/>
    <w:pPr>
      <w:spacing w:afterAutospacing="1" w:beforeAutospacing="1" w:line="240" w:lineRule="auto"/>
    </w:pPr>
    <w:rPr>
      <w:rFonts w:ascii="Times New Roman" w:cs="Times New Roman" w:eastAsia="Times New Roman" w:hAnsi="Times New Roman"/>
      <w:sz w:val="24"/>
      <w:szCs w:val="24"/>
    </w:rPr>
  </w:style>
  <w:style w:type="paragraph" w:styleId="TableParagraph" w:customStyle="1">
    <w:name w:val="Table Paragraph"/>
    <w:basedOn w:val="Normal1"/>
    <w:uiPriority w:val="1"/>
    <w:qFormat w:val="1"/>
    <w:rsid w:val="00823696"/>
    <w:pPr>
      <w:widowControl w:val="0"/>
      <w:spacing w:after="0" w:before="0" w:line="240" w:lineRule="auto"/>
    </w:pPr>
    <w:rPr>
      <w:rFonts w:ascii="Calibri" w:cs="Calibri" w:eastAsia="Calibri" w:hAnsi="Calibri"/>
      <w:sz w:val="22"/>
      <w:lang w:eastAsia="en-US" w:val="pt-PT"/>
    </w:rPr>
  </w:style>
  <w:style w:type="paragraph" w:styleId="Textojustificado1" w:customStyle="1">
    <w:name w:val="textojustificado"/>
    <w:basedOn w:val="Normal1"/>
    <w:qFormat w:val="1"/>
    <w:rsid w:val="00823696"/>
    <w:pPr>
      <w:spacing w:afterAutospacing="1" w:beforeAutospacing="1" w:line="240" w:lineRule="auto"/>
    </w:pPr>
    <w:rPr>
      <w:rFonts w:ascii="Times New Roman" w:cs="Times New Roman" w:eastAsia="Times New Roman" w:hAnsi="Times New Roman"/>
      <w:sz w:val="24"/>
      <w:szCs w:val="24"/>
    </w:rPr>
  </w:style>
  <w:style w:type="paragraph" w:styleId="ListBullet">
    <w:name w:val="List Bullet"/>
    <w:basedOn w:val="Normal1"/>
    <w:uiPriority w:val="99"/>
    <w:semiHidden w:val="1"/>
    <w:unhideWhenUsed w:val="1"/>
    <w:qFormat w:val="1"/>
    <w:rsid w:val="00823696"/>
    <w:pPr>
      <w:suppressAutoHyphens w:val="1"/>
      <w:spacing w:after="160" w:before="0" w:line="259" w:lineRule="auto"/>
      <w:contextualSpacing w:val="1"/>
    </w:pPr>
    <w:rPr>
      <w:rFonts w:eastAsia="Calibri" w:eastAsiaTheme="minorHAnsi"/>
      <w:sz w:val="22"/>
      <w:lang w:eastAsia="en-US"/>
    </w:rPr>
  </w:style>
  <w:style w:type="paragraph" w:styleId="BNDES" w:customStyle="1">
    <w:name w:val="BNDES"/>
    <w:basedOn w:val="Normal1"/>
    <w:qFormat w:val="1"/>
    <w:rsid w:val="00823696"/>
    <w:pPr>
      <w:spacing w:after="0" w:before="0" w:line="240" w:lineRule="auto"/>
    </w:pPr>
    <w:rPr>
      <w:rFonts w:ascii="Optimum" w:cs="Times New Roman" w:eastAsia="Times New Roman" w:hAnsi="Optimum"/>
      <w:sz w:val="24"/>
      <w:szCs w:val="24"/>
    </w:rPr>
  </w:style>
  <w:style w:type="paragraph" w:styleId="Lista2">
    <w:name w:val="List Bullet 3"/>
    <w:basedOn w:val="Normal1"/>
    <w:uiPriority w:val="99"/>
    <w:unhideWhenUsed w:val="1"/>
    <w:rsid w:val="00823696"/>
    <w:pPr>
      <w:spacing w:after="160" w:before="0" w:line="259" w:lineRule="auto"/>
      <w:ind w:left="566" w:hanging="283"/>
      <w:contextualSpacing w:val="1"/>
    </w:pPr>
    <w:rPr>
      <w:rFonts w:ascii="Calibri" w:cs="Times New Roman" w:eastAsia="Calibri" w:hAnsi="Calibri"/>
      <w:sz w:val="22"/>
      <w:lang w:eastAsia="en-US"/>
    </w:rPr>
  </w:style>
  <w:style w:type="paragraph" w:styleId="Corpodotextorecuado">
    <w:name w:val="Body Text Indent"/>
    <w:basedOn w:val="Normal1"/>
    <w:link w:val="RecuodecorpodetextoChar"/>
    <w:uiPriority w:val="99"/>
    <w:semiHidden w:val="1"/>
    <w:unhideWhenUsed w:val="1"/>
    <w:rsid w:val="00823696"/>
    <w:pPr>
      <w:spacing w:line="259" w:lineRule="auto"/>
      <w:ind w:left="283" w:hanging="0"/>
    </w:pPr>
    <w:rPr>
      <w:rFonts w:ascii="Calibri" w:cs="Times New Roman" w:eastAsia="Calibri" w:hAnsi="Calibri"/>
      <w:sz w:val="22"/>
      <w:lang w:eastAsia="en-US"/>
    </w:rPr>
  </w:style>
  <w:style w:type="paragraph" w:styleId="BodyTextFirstIndent2">
    <w:name w:val="Body Text First Indent 2"/>
    <w:basedOn w:val="Corpodotextorecuado"/>
    <w:link w:val="Primeirorecuodecorpodetexto2Char"/>
    <w:uiPriority w:val="99"/>
    <w:unhideWhenUsed w:val="1"/>
    <w:qFormat w:val="1"/>
    <w:rsid w:val="00823696"/>
    <w:pPr>
      <w:ind w:left="283" w:firstLine="210"/>
    </w:pPr>
    <w:rPr/>
  </w:style>
  <w:style w:type="paragraph" w:styleId="LOnormal1" w:customStyle="1">
    <w:name w:val="LO-normal1"/>
    <w:qFormat w:val="1"/>
    <w:rsid w:val="00F91F09"/>
    <w:pPr>
      <w:widowControl w:val="1"/>
      <w:bidi w:val="0"/>
      <w:spacing w:after="0" w:before="0" w:line="240" w:lineRule="auto"/>
      <w:jc w:val="left"/>
    </w:pPr>
    <w:rPr>
      <w:rFonts w:ascii="Times New Roman" w:cs="Arial" w:eastAsia="NSimSun" w:hAnsi="Times New Roman"/>
      <w:color w:val="auto"/>
      <w:kern w:val="0"/>
      <w:sz w:val="20"/>
      <w:szCs w:val="20"/>
      <w:lang w:bidi="hi-IN" w:eastAsia="zh-CN" w:val="pt-BR"/>
    </w:rPr>
  </w:style>
  <w:style w:type="paragraph" w:styleId="Subttulo">
    <w:name w:val="Subtitle"/>
    <w:basedOn w:val="Normal1"/>
    <w:next w:val="Normal1"/>
    <w:link w:val="SubttuloChar"/>
    <w:uiPriority w:val="11"/>
    <w:qFormat w:val="1"/>
    <w:rsid w:val="00D31131"/>
    <w:pPr>
      <w:spacing w:line="240" w:lineRule="auto"/>
    </w:pPr>
    <w:rPr>
      <w:rFonts w:ascii="Calibri" w:cs="Calibri" w:eastAsia="Calibri" w:hAnsi="Calibri"/>
      <w:sz w:val="24"/>
      <w:szCs w:val="24"/>
    </w:rPr>
  </w:style>
  <w:style w:type="paragraph" w:styleId="NoSpacing">
    <w:name w:val="No Spacing"/>
    <w:uiPriority w:val="1"/>
    <w:qFormat w:val="1"/>
    <w:rsid w:val="00D31131"/>
    <w:pPr>
      <w:widowControl w:val="1"/>
      <w:bidi w:val="0"/>
      <w:spacing w:after="0" w:before="0" w:line="240" w:lineRule="auto"/>
      <w:jc w:val="left"/>
    </w:pPr>
    <w:rPr>
      <w:rFonts w:ascii="Calibri" w:cs="Calibri" w:eastAsia="Calibri" w:hAnsi="Calibri"/>
      <w:color w:val="auto"/>
      <w:kern w:val="0"/>
      <w:sz w:val="20"/>
      <w:szCs w:val="20"/>
      <w:lang w:bidi="hi-IN" w:eastAsia="zh-CN" w:val="pt-BR"/>
    </w:rPr>
  </w:style>
  <w:style w:type="paragraph" w:styleId="IntenseQuote">
    <w:name w:val="Intense Quote"/>
    <w:basedOn w:val="Normal1"/>
    <w:next w:val="Normal1"/>
    <w:link w:val="CitaoIntensaChar"/>
    <w:uiPriority w:val="30"/>
    <w:qFormat w:val="1"/>
    <w:rsid w:val="00D31131"/>
    <w:pPr>
      <w:pBdr>
        <w:left w:color="4472c4" w:space="12" w:sz="18" w:val="single"/>
      </w:pBdr>
      <w:spacing w:after="120" w:beforeAutospacing="1" w:line="300" w:lineRule="auto"/>
      <w:ind w:left="1224" w:right="1224" w:hanging="0"/>
    </w:pPr>
    <w:rPr>
      <w:rFonts w:ascii="Calibri Light" w:cs="" w:eastAsia="" w:hAnsi="Calibri Light" w:asciiTheme="majorHAnsi" w:cstheme="majorBidi" w:eastAsiaTheme="majorEastAsia" w:hAnsiTheme="majorHAnsi"/>
      <w:color w:val="4472c4" w:themeColor="accent1"/>
      <w:sz w:val="28"/>
      <w:szCs w:val="28"/>
    </w:rPr>
  </w:style>
  <w:style w:type="paragraph" w:styleId="Ttulodondicealfabtico">
    <w:name w:val="Index Heading"/>
    <w:basedOn w:val="Ttulo"/>
    <w:pPr/>
    <w:rPr/>
  </w:style>
  <w:style w:type="paragraph" w:styleId="Ttulodosumrio">
    <w:name w:val="TOC Heading"/>
    <w:basedOn w:val="Ttulo1"/>
    <w:next w:val="Normal1"/>
    <w:uiPriority w:val="39"/>
    <w:unhideWhenUsed w:val="1"/>
    <w:qFormat w:val="1"/>
    <w:rsid w:val="00D31131"/>
    <w:pPr>
      <w:outlineLvl w:val="9"/>
    </w:pPr>
    <w:rPr/>
  </w:style>
  <w:style w:type="paragraph" w:styleId="Sumrio1">
    <w:name w:val="TOC 1"/>
    <w:basedOn w:val="Normal1"/>
    <w:next w:val="Normal1"/>
    <w:autoRedefine w:val="1"/>
    <w:uiPriority w:val="39"/>
    <w:unhideWhenUsed w:val="1"/>
    <w:rsid w:val="002A40DE"/>
    <w:pPr>
      <w:spacing w:after="100" w:before="0"/>
    </w:pPr>
    <w:rPr/>
  </w:style>
  <w:style w:type="paragraph" w:styleId="Sumrio2">
    <w:name w:val="TOC 2"/>
    <w:basedOn w:val="Normal1"/>
    <w:next w:val="Normal1"/>
    <w:autoRedefine w:val="1"/>
    <w:uiPriority w:val="39"/>
    <w:unhideWhenUsed w:val="1"/>
    <w:rsid w:val="002A40DE"/>
    <w:pPr>
      <w:spacing w:after="100" w:before="0"/>
      <w:ind w:left="200" w:hanging="0"/>
    </w:pPr>
    <w:rPr/>
  </w:style>
  <w:style w:type="paragraph" w:styleId="Sumrio3">
    <w:name w:val="TOC 3"/>
    <w:basedOn w:val="Normal1"/>
    <w:next w:val="Normal1"/>
    <w:autoRedefine w:val="1"/>
    <w:uiPriority w:val="39"/>
    <w:unhideWhenUsed w:val="1"/>
    <w:rsid w:val="002A40DE"/>
    <w:pPr>
      <w:spacing w:after="100" w:before="0"/>
      <w:ind w:left="400" w:hanging="0"/>
    </w:pPr>
    <w:rPr/>
  </w:style>
  <w:style w:type="numbering" w:styleId="NoList" w:default="1">
    <w:name w:val="No List"/>
    <w:uiPriority w:val="99"/>
    <w:semiHidden w:val="1"/>
    <w:unhideWhenUsed w:val="1"/>
    <w:qFormat w:val="1"/>
  </w:style>
  <w:style w:type="numbering" w:styleId="Estilo4" w:customStyle="1">
    <w:name w:val="Estilo4"/>
    <w:uiPriority w:val="99"/>
    <w:qFormat w:val="1"/>
    <w:rsid w:val="00823696"/>
  </w:style>
  <w:style w:type="numbering" w:styleId="Estilo3" w:customStyle="1">
    <w:name w:val="Estilo3"/>
    <w:uiPriority w:val="99"/>
    <w:qFormat w:val="1"/>
    <w:rsid w:val="00823696"/>
  </w:style>
  <w:style w:type="numbering" w:styleId="Estilo5" w:customStyle="1">
    <w:name w:val="Estilo5"/>
    <w:uiPriority w:val="99"/>
    <w:qFormat w:val="1"/>
    <w:rsid w:val="00823696"/>
  </w:style>
  <w:style w:type="numbering" w:styleId="Estilo6" w:customStyle="1">
    <w:name w:val="Estilo6"/>
    <w:uiPriority w:val="99"/>
    <w:qFormat w:val="1"/>
    <w:rsid w:val="00823696"/>
  </w:style>
  <w:style w:type="numbering" w:styleId="Estilo1" w:customStyle="1">
    <w:name w:val="Estilo1"/>
    <w:uiPriority w:val="99"/>
    <w:qFormat w:val="1"/>
    <w:rsid w:val="00823696"/>
  </w:style>
  <w:style w:type="numbering" w:styleId="Estilo2" w:customStyle="1">
    <w:name w:val="Estilo2"/>
    <w:uiPriority w:val="99"/>
    <w:qFormat w:val="1"/>
    <w:rsid w:val="00823696"/>
  </w:style>
  <w:style w:type="table" w:styleId="TableNormal" w:default="1">
    <w:name w:val="Table Normal"/>
  </w:style>
  <w:style w:type="table" w:styleId="TableNormal" w:default="1">
    <w:name w:val="Table Normal"/>
  </w:style>
  <w:style w:type="table" w:styleId="TableNormal" w:default="1">
    <w:name w:val="Table Normal"/>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table" w:styleId="TableGrid" w:customStyle="1">
    <w:name w:val="TableGrid"/>
    <w:pPr>
      <w:spacing w:after="0" w:line="240" w:lineRule="auto"/>
    </w:pPr>
    <w:tblPr>
      <w:tblCellMar>
        <w:top w:w="0.0" w:type="dxa"/>
        <w:left w:w="0.0" w:type="dxa"/>
        <w:bottom w:w="0.0" w:type="dxa"/>
        <w:right w:w="0.0" w:type="dxa"/>
      </w:tblCellMar>
    </w:tblPr>
  </w:style>
  <w:style w:type="table" w:styleId="Tabelacomgrade">
    <w:name w:val="Table Grid"/>
    <w:basedOn w:val="Tabelanormal"/>
    <w:uiPriority w:val="59"/>
    <w:rsid w:val="00823696"/>
    <w:pPr>
      <w:spacing w:after="0" w:line="240" w:lineRule="auto"/>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0" w:customStyle="1">
    <w:name w:val="Table Normal"/>
    <w:uiPriority w:val="2"/>
    <w:semiHidden w:val="1"/>
    <w:unhideWhenUsed w:val="1"/>
    <w:qFormat w:val="1"/>
    <w:rsid w:val="00823696"/>
    <w:pPr>
      <w:spacing w:after="0" w:line="240" w:lineRule="auto"/>
    </w:pPr>
    <w:rPr>
      <w:rFonts w:eastAsiaTheme="minorHAnsi"/>
      <w:lang w:eastAsia="en-US" w:val="en-US"/>
    </w:rPr>
    <w:tblPr>
      <w:tblCellMar>
        <w:top w:w="0.0" w:type="dxa"/>
        <w:left w:w="0.0" w:type="dxa"/>
        <w:bottom w:w="0.0" w:type="dxa"/>
        <w:right w:w="0.0" w:type="dxa"/>
      </w:tblCellMar>
    </w:tblPr>
  </w:style>
  <w:style w:type="table" w:styleId="TabeladeGradeClara">
    <w:name w:val="Grid Table Light"/>
    <w:basedOn w:val="Tabelanormal"/>
    <w:uiPriority w:val="40"/>
    <w:rsid w:val="00823696"/>
    <w:pPr>
      <w:spacing w:after="0" w:line="240" w:lineRule="auto"/>
    </w:pPr>
    <w:rPr>
      <w:color w:val="404040" w:themeColor="text1" w:themeTint="0000BF"/>
      <w:lang w:eastAsia="ja-JP" w:val="pt-PT"/>
    </w:rPr>
    <w:tblPr>
      <w:tblBorders>
        <w:top w:color="bfbfbf" w:space="0" w:sz="4" w:themeColor="background1" w:val="single"/>
        <w:left w:color="bfbfbf" w:space="0" w:sz="4" w:themeColor="background1" w:val="single"/>
        <w:bottom w:color="bfbfbf" w:space="0" w:sz="4" w:themeColor="background1" w:val="single"/>
        <w:right w:color="bfbfbf" w:space="0" w:sz="4" w:themeColor="background1" w:val="single"/>
        <w:insideH w:color="bfbfbf" w:space="0" w:sz="4" w:themeColor="background1" w:val="single"/>
        <w:insideV w:color="bfbfbf" w:space="0" w:sz="4" w:themeColor="background1" w:val="single"/>
      </w:tblBorders>
    </w:tblPr>
  </w:style>
  <w:style w:type="paragraph" w:styleId="Subtitle">
    <w:name w:val="Subtitle"/>
    <w:basedOn w:val="Normal"/>
    <w:next w:val="Normal"/>
    <w:pPr>
      <w:spacing w:line="240" w:lineRule="auto"/>
    </w:pPr>
    <w:rPr>
      <w:rFonts w:ascii="Calibri" w:cs="Calibri" w:eastAsia="Calibri" w:hAnsi="Calibri"/>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zAFOWgWvRzrneijsy4tWvoeg==">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2024-11-01T00:10:00Z</dcterms:created>
  <dc:creator>Carlota Vargas Buranello</dc:creator>
</cp:coreProperties>
</file>